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BA610" w14:textId="314C47FD" w:rsidR="000B5BF8" w:rsidRPr="00585D38" w:rsidRDefault="007A3C43" w:rsidP="007A3C43">
      <w:pPr>
        <w:tabs>
          <w:tab w:val="left" w:pos="6760"/>
        </w:tabs>
        <w:rPr>
          <w:rFonts w:asciiTheme="minorBidi" w:hAnsiTheme="minorBidi"/>
          <w:sz w:val="22"/>
          <w:szCs w:val="22"/>
        </w:rPr>
        <w:pPrChange w:id="0" w:author="Wesalo, Joshua Scott" w:date="2017-10-20T18:47:00Z">
          <w:pPr/>
        </w:pPrChange>
      </w:pPr>
      <w:ins w:id="1" w:author="Wesalo, Joshua Scott" w:date="2017-10-20T18:37:00Z">
        <w:r>
          <w:rPr>
            <w:rFonts w:ascii="Times New Roman" w:hAnsi="Times New Roman" w:cs="Times New Roman"/>
            <w:i/>
            <w:iCs/>
            <w:noProof/>
            <w:szCs w:val="3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9C86AA" wp14:editId="74CD5A85">
                  <wp:simplePos x="0" y="0"/>
                  <wp:positionH relativeFrom="column">
                    <wp:posOffset>4051300</wp:posOffset>
                  </wp:positionH>
                  <wp:positionV relativeFrom="paragraph">
                    <wp:posOffset>190135</wp:posOffset>
                  </wp:positionV>
                  <wp:extent cx="2317750" cy="2034540"/>
                  <wp:effectExtent l="0" t="0" r="0" b="0"/>
                  <wp:wrapSquare wrapText="bothSides"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17750" cy="203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59E9C9" w14:textId="77777777" w:rsidR="002E3E43" w:rsidRPr="002E3E43" w:rsidRDefault="002E3E43" w:rsidP="002E3E43">
                              <w:pPr>
                                <w:jc w:val="right"/>
                                <w:outlineLvl w:val="0"/>
                                <w:rPr>
                                  <w:ins w:id="2" w:author="Wesalo, Joshua Scott" w:date="2017-10-20T18:37:00Z"/>
                                  <w:rFonts w:ascii="Helvetica" w:hAnsi="Helvetica"/>
                                  <w:b/>
                                  <w:bCs/>
                                  <w:sz w:val="18"/>
                                  <w:szCs w:val="18"/>
                                  <w:rPrChange w:id="3" w:author="Wesalo, Joshua Scott" w:date="2017-10-20T18:39:00Z">
                                    <w:rPr>
                                      <w:ins w:id="4" w:author="Wesalo, Joshua Scott" w:date="2017-10-20T18:37:00Z"/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pPr>
                              <w:ins w:id="5" w:author="Wesalo, Joshua Scott" w:date="2017-10-20T18:37:00Z">
                                <w:r w:rsidRPr="002E3E43">
                                  <w:rPr>
                                    <w:rFonts w:ascii="Helvetica" w:hAnsi="Helvetica"/>
                                    <w:b/>
                                    <w:bCs/>
                                    <w:sz w:val="18"/>
                                    <w:szCs w:val="18"/>
                                    <w:rPrChange w:id="6" w:author="Wesalo, Joshua Scott" w:date="2017-10-20T18:39:00Z">
                                      <w:rPr>
                                        <w:rFonts w:ascii="Helvetica" w:hAnsi="Helvetic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t>Partha Dutta, DVM, PhD</w:t>
                                </w:r>
                              </w:ins>
                            </w:p>
                            <w:p w14:paraId="286A7A58" w14:textId="77777777" w:rsidR="002E3E43" w:rsidRPr="002E3E43" w:rsidRDefault="002E3E43" w:rsidP="002E3E43">
                              <w:pPr>
                                <w:jc w:val="right"/>
                                <w:outlineLvl w:val="0"/>
                                <w:rPr>
                                  <w:ins w:id="7" w:author="Wesalo, Joshua Scott" w:date="2017-10-20T18:39:00Z"/>
                                  <w:rFonts w:ascii="Helvetica" w:hAnsi="Helvetica"/>
                                  <w:i/>
                                  <w:iCs/>
                                  <w:sz w:val="18"/>
                                  <w:szCs w:val="18"/>
                                  <w:rPrChange w:id="8" w:author="Wesalo, Joshua Scott" w:date="2017-10-20T18:39:00Z">
                                    <w:rPr>
                                      <w:ins w:id="9" w:author="Wesalo, Joshua Scott" w:date="2017-10-20T18:39:00Z"/>
                                      <w:rFonts w:ascii="Helvetica" w:hAnsi="Helvetica"/>
                                      <w:sz w:val="18"/>
                                      <w:szCs w:val="18"/>
                                    </w:rPr>
                                  </w:rPrChange>
                                </w:rPr>
                              </w:pPr>
                              <w:ins w:id="10" w:author="Wesalo, Joshua Scott" w:date="2017-10-20T18:39:00Z">
                                <w:r>
                                  <w:rPr>
                                    <w:rFonts w:ascii="Helvetica" w:hAnsi="Helvetic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Associate Professor</w:t>
                                </w:r>
                              </w:ins>
                            </w:p>
                            <w:p w14:paraId="6CCD5F6D" w14:textId="77777777" w:rsidR="002E3E43" w:rsidRPr="002E3E43" w:rsidRDefault="002E3E43" w:rsidP="002E3E43">
                              <w:pPr>
                                <w:jc w:val="right"/>
                                <w:outlineLvl w:val="0"/>
                                <w:rPr>
                                  <w:ins w:id="11" w:author="Wesalo, Joshua Scott" w:date="2017-10-20T18:37:00Z"/>
                                  <w:rFonts w:ascii="Helvetica" w:hAnsi="Helvetica"/>
                                  <w:sz w:val="18"/>
                                  <w:szCs w:val="18"/>
                                  <w:rPrChange w:id="12" w:author="Wesalo, Joshua Scott" w:date="2017-10-20T18:39:00Z">
                                    <w:rPr>
                                      <w:ins w:id="13" w:author="Wesalo, Joshua Scott" w:date="2017-10-20T18:37:00Z"/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pPr>
                            </w:p>
                            <w:p w14:paraId="17E44FE6" w14:textId="77777777" w:rsidR="002E3E43" w:rsidRPr="002E3E43" w:rsidRDefault="002E3E43" w:rsidP="002E3E43">
                              <w:pPr>
                                <w:jc w:val="right"/>
                                <w:rPr>
                                  <w:ins w:id="14" w:author="Wesalo, Joshua Scott" w:date="2017-10-20T18:37:00Z"/>
                                  <w:rFonts w:ascii="Helvetica" w:hAnsi="Helvetica"/>
                                  <w:sz w:val="18"/>
                                  <w:szCs w:val="18"/>
                                  <w:rPrChange w:id="15" w:author="Wesalo, Joshua Scott" w:date="2017-10-20T18:39:00Z">
                                    <w:rPr>
                                      <w:ins w:id="16" w:author="Wesalo, Joshua Scott" w:date="2017-10-20T18:37:00Z"/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pPr>
                              <w:ins w:id="17" w:author="Wesalo, Joshua Scott" w:date="2017-10-20T18:37:00Z"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18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t>BST 1720.1</w:t>
                                </w:r>
                              </w:ins>
                            </w:p>
                            <w:p w14:paraId="2CD9DA6F" w14:textId="77777777" w:rsidR="002E3E43" w:rsidRPr="002E3E43" w:rsidRDefault="002E3E43" w:rsidP="002E3E43">
                              <w:pPr>
                                <w:jc w:val="right"/>
                                <w:rPr>
                                  <w:ins w:id="19" w:author="Wesalo, Joshua Scott" w:date="2017-10-20T18:37:00Z"/>
                                  <w:rFonts w:ascii="Helvetica" w:hAnsi="Helvetica"/>
                                  <w:sz w:val="18"/>
                                  <w:szCs w:val="18"/>
                                  <w:rPrChange w:id="20" w:author="Wesalo, Joshua Scott" w:date="2017-10-20T18:39:00Z">
                                    <w:rPr>
                                      <w:ins w:id="21" w:author="Wesalo, Joshua Scott" w:date="2017-10-20T18:37:00Z"/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pPr>
                              <w:ins w:id="22" w:author="Wesalo, Joshua Scott" w:date="2017-10-20T18:37:00Z"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23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t>200 Lothrop St</w:t>
                                </w:r>
                              </w:ins>
                            </w:p>
                            <w:p w14:paraId="3C9DB0C9" w14:textId="77777777" w:rsidR="002E3E43" w:rsidRPr="002E3E43" w:rsidRDefault="002E3E43" w:rsidP="002E3E43">
                              <w:pPr>
                                <w:jc w:val="right"/>
                                <w:rPr>
                                  <w:ins w:id="24" w:author="Wesalo, Joshua Scott" w:date="2017-10-20T18:37:00Z"/>
                                  <w:rFonts w:ascii="Helvetica" w:hAnsi="Helvetica"/>
                                  <w:sz w:val="18"/>
                                  <w:szCs w:val="18"/>
                                  <w:rPrChange w:id="25" w:author="Wesalo, Joshua Scott" w:date="2017-10-20T18:39:00Z">
                                    <w:rPr>
                                      <w:ins w:id="26" w:author="Wesalo, Joshua Scott" w:date="2017-10-20T18:37:00Z"/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pPr>
                              <w:ins w:id="27" w:author="Wesalo, Joshua Scott" w:date="2017-10-20T18:37:00Z"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28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t>Pittsburgh, PA 15261</w:t>
                                </w:r>
                              </w:ins>
                            </w:p>
                            <w:p w14:paraId="0893EE68" w14:textId="77777777" w:rsidR="002E3E43" w:rsidRPr="002E3E43" w:rsidRDefault="002E3E43" w:rsidP="002E3E43">
                              <w:pPr>
                                <w:jc w:val="right"/>
                                <w:rPr>
                                  <w:ins w:id="29" w:author="Wesalo, Joshua Scott" w:date="2017-10-20T18:37:00Z"/>
                                  <w:rFonts w:ascii="Helvetica" w:hAnsi="Helvetica"/>
                                  <w:sz w:val="18"/>
                                  <w:szCs w:val="18"/>
                                  <w:rPrChange w:id="30" w:author="Wesalo, Joshua Scott" w:date="2017-10-20T18:39:00Z">
                                    <w:rPr>
                                      <w:ins w:id="31" w:author="Wesalo, Joshua Scott" w:date="2017-10-20T18:37:00Z"/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pPr>
                              <w:ins w:id="32" w:author="Wesalo, Joshua Scott" w:date="2017-10-20T18:37:00Z"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33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t>Ph: (412) 383-7277</w:t>
                                </w:r>
                              </w:ins>
                            </w:p>
                            <w:p w14:paraId="2E2DC806" w14:textId="77777777" w:rsidR="002E3E43" w:rsidRPr="002E3E43" w:rsidRDefault="002E3E43" w:rsidP="002E3E43">
                              <w:pPr>
                                <w:jc w:val="right"/>
                                <w:rPr>
                                  <w:ins w:id="34" w:author="Wesalo, Joshua Scott" w:date="2017-10-20T18:37:00Z"/>
                                  <w:rFonts w:ascii="Helvetica" w:hAnsi="Helvetica"/>
                                  <w:sz w:val="18"/>
                                  <w:szCs w:val="18"/>
                                  <w:rPrChange w:id="35" w:author="Wesalo, Joshua Scott" w:date="2017-10-20T18:39:00Z">
                                    <w:rPr>
                                      <w:ins w:id="36" w:author="Wesalo, Joshua Scott" w:date="2017-10-20T18:37:00Z"/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pPr>
                              <w:ins w:id="37" w:author="Wesalo, Joshua Scott" w:date="2017-10-20T18:37:00Z"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38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t>Fax: (412) 624-9160</w:t>
                                </w:r>
                              </w:ins>
                            </w:p>
                            <w:p w14:paraId="2D5F6985" w14:textId="77777777" w:rsidR="002E3E43" w:rsidRPr="002E3E43" w:rsidRDefault="002E3E43" w:rsidP="002E3E43">
                              <w:pPr>
                                <w:jc w:val="right"/>
                                <w:rPr>
                                  <w:ins w:id="39" w:author="Wesalo, Joshua Scott" w:date="2017-10-20T18:37:00Z"/>
                                  <w:rFonts w:ascii="Helvetica" w:hAnsi="Helvetica"/>
                                  <w:sz w:val="18"/>
                                  <w:szCs w:val="18"/>
                                  <w:rPrChange w:id="40" w:author="Wesalo, Joshua Scott" w:date="2017-10-20T18:39:00Z">
                                    <w:rPr>
                                      <w:ins w:id="41" w:author="Wesalo, Joshua Scott" w:date="2017-10-20T18:37:00Z"/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pPr>
                              <w:ins w:id="42" w:author="Wesalo, Joshua Scott" w:date="2017-10-20T18:37:00Z"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43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fldChar w:fldCharType="begin"/>
                                </w:r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44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instrText xml:space="preserve"> HYPERLINK "mailto:Duttapa@pitt.edu" </w:instrText>
                                </w:r>
                              </w:ins>
                              <w:r w:rsidRPr="002E3E43">
                                <w:rPr>
                                  <w:rFonts w:ascii="Helvetica" w:hAnsi="Helvetica"/>
                                  <w:sz w:val="18"/>
                                  <w:szCs w:val="18"/>
                                  <w:rPrChange w:id="45" w:author="Wesalo, Joshua Scott" w:date="2017-10-20T18:39:00Z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r>
                              <w:ins w:id="46" w:author="Wesalo, Joshua Scott" w:date="2017-10-20T18:37:00Z"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47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fldChar w:fldCharType="separate"/>
                                </w:r>
                                <w:r w:rsidRPr="002E3E43">
                                  <w:rPr>
                                    <w:rStyle w:val="Hyperlink"/>
                                    <w:rFonts w:ascii="Helvetica" w:hAnsi="Helvetica"/>
                                    <w:sz w:val="18"/>
                                    <w:szCs w:val="18"/>
                                    <w:rPrChange w:id="48" w:author="Wesalo, Joshua Scott" w:date="2017-10-20T18:39:00Z">
                                      <w:rPr>
                                        <w:rStyle w:val="Hyperlink"/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t>Duttapa@pitt.edu</w:t>
                                </w:r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49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fldChar w:fldCharType="end"/>
                                </w:r>
                              </w:ins>
                            </w:p>
                            <w:p w14:paraId="405FD6E7" w14:textId="77777777" w:rsidR="002E3E43" w:rsidRPr="002E3E43" w:rsidRDefault="002E3E43" w:rsidP="002E3E43">
                              <w:pPr>
                                <w:jc w:val="right"/>
                                <w:rPr>
                                  <w:ins w:id="50" w:author="Wesalo, Joshua Scott" w:date="2017-10-20T18:37:00Z"/>
                                  <w:rFonts w:ascii="Helvetica" w:hAnsi="Helvetica"/>
                                  <w:sz w:val="18"/>
                                  <w:szCs w:val="18"/>
                                  <w:rPrChange w:id="51" w:author="Wesalo, Joshua Scott" w:date="2017-10-20T18:39:00Z">
                                    <w:rPr>
                                      <w:ins w:id="52" w:author="Wesalo, Joshua Scott" w:date="2017-10-20T18:37:00Z"/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pPr>
                              <w:ins w:id="53" w:author="Wesalo, Joshua Scott" w:date="2017-10-20T18:37:00Z"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54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fldChar w:fldCharType="begin"/>
                                </w:r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55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instrText xml:space="preserve"> HYPERLINK "http://www.vmi.pitt.edu/labs/duttalab.html" </w:instrText>
                                </w:r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56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</w:r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57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fldChar w:fldCharType="separate"/>
                                </w:r>
                                <w:r w:rsidRPr="002E3E43">
                                  <w:rPr>
                                    <w:rStyle w:val="Hyperlink"/>
                                    <w:rFonts w:ascii="Helvetica" w:hAnsi="Helvetica"/>
                                    <w:sz w:val="18"/>
                                    <w:szCs w:val="18"/>
                                    <w:rPrChange w:id="58" w:author="Wesalo, Joshua Scott" w:date="2017-10-20T18:39:00Z">
                                      <w:rPr>
                                        <w:rStyle w:val="Hyperlink"/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t>http://www.vmi.pitt.edu/labs/duttalab.html</w:t>
                                </w:r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59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fldChar w:fldCharType="end"/>
                                </w:r>
                              </w:ins>
                            </w:p>
                            <w:p w14:paraId="37C42F9D" w14:textId="77777777" w:rsidR="002E3E43" w:rsidRPr="002E3E43" w:rsidRDefault="002E3E43" w:rsidP="002E3E43">
                              <w:pPr>
                                <w:jc w:val="right"/>
                                <w:rPr>
                                  <w:ins w:id="60" w:author="Wesalo, Joshua Scott" w:date="2017-10-20T18:37:00Z"/>
                                  <w:rFonts w:ascii="Helvetica" w:hAnsi="Helvetica"/>
                                  <w:sz w:val="18"/>
                                  <w:szCs w:val="18"/>
                                  <w:rPrChange w:id="61" w:author="Wesalo, Joshua Scott" w:date="2017-10-20T18:39:00Z">
                                    <w:rPr>
                                      <w:ins w:id="62" w:author="Wesalo, Joshua Scott" w:date="2017-10-20T18:37:00Z"/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pPr>
                            </w:p>
                            <w:p w14:paraId="7C636FC0" w14:textId="77777777" w:rsidR="002E3E43" w:rsidRPr="002E3E43" w:rsidRDefault="002E3E43" w:rsidP="002E3E43">
                              <w:pPr>
                                <w:jc w:val="right"/>
                                <w:rPr>
                                  <w:ins w:id="63" w:author="Wesalo, Joshua Scott" w:date="2017-10-20T18:37:00Z"/>
                                  <w:rFonts w:ascii="Helvetica" w:hAnsi="Helvetica"/>
                                  <w:sz w:val="18"/>
                                  <w:szCs w:val="18"/>
                                  <w:rPrChange w:id="64" w:author="Wesalo, Joshua Scott" w:date="2017-10-20T18:39:00Z">
                                    <w:rPr>
                                      <w:ins w:id="65" w:author="Wesalo, Joshua Scott" w:date="2017-10-20T18:37:00Z"/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pPr>
                              <w:ins w:id="66" w:author="Wesalo, Joshua Scott" w:date="2017-10-20T18:37:00Z"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67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t>Assistant: Diane Margaria</w:t>
                                </w:r>
                              </w:ins>
                            </w:p>
                            <w:p w14:paraId="0DC3112A" w14:textId="77777777" w:rsidR="002E3E43" w:rsidRPr="002E3E43" w:rsidRDefault="002E3E43" w:rsidP="002E3E43">
                              <w:pPr>
                                <w:jc w:val="right"/>
                                <w:rPr>
                                  <w:ins w:id="68" w:author="Wesalo, Joshua Scott" w:date="2017-10-20T18:37:00Z"/>
                                  <w:rFonts w:ascii="Helvetica" w:hAnsi="Helvetica"/>
                                  <w:sz w:val="18"/>
                                  <w:szCs w:val="18"/>
                                  <w:rPrChange w:id="69" w:author="Wesalo, Joshua Scott" w:date="2017-10-20T18:39:00Z">
                                    <w:rPr>
                                      <w:ins w:id="70" w:author="Wesalo, Joshua Scott" w:date="2017-10-20T18:37:00Z"/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pPr>
                              <w:ins w:id="71" w:author="Wesalo, Joshua Scott" w:date="2017-10-20T18:37:00Z"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72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t>Ph: (412) 383-6030</w:t>
                                </w:r>
                              </w:ins>
                            </w:p>
                            <w:p w14:paraId="3D09BAB4" w14:textId="0F7627D7" w:rsidR="002E3E43" w:rsidRPr="002E3E43" w:rsidRDefault="002E3E43" w:rsidP="002E3E43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rPrChange w:id="73" w:author="Wesalo, Joshua Scott" w:date="2017-10-20T18:39:00Z">
                                    <w:rPr/>
                                  </w:rPrChange>
                                </w:rPr>
                                <w:pPrChange w:id="74" w:author="Wesalo, Joshua Scott" w:date="2017-10-20T18:37:00Z">
                                  <w:pPr/>
                                </w:pPrChange>
                              </w:pPr>
                              <w:ins w:id="75" w:author="Wesalo, Joshua Scott" w:date="2017-10-20T18:37:00Z"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76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fldChar w:fldCharType="begin"/>
                                </w:r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77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instrText xml:space="preserve"> HYPERLINK "mailto:Margariad@upmc.edu" </w:instrText>
                                </w:r>
                              </w:ins>
                              <w:r w:rsidRPr="002E3E43">
                                <w:rPr>
                                  <w:rFonts w:ascii="Helvetica" w:hAnsi="Helvetica"/>
                                  <w:sz w:val="18"/>
                                  <w:szCs w:val="18"/>
                                  <w:rPrChange w:id="78" w:author="Wesalo, Joshua Scott" w:date="2017-10-20T18:39:00Z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</w:r>
                              <w:ins w:id="79" w:author="Wesalo, Joshua Scott" w:date="2017-10-20T18:37:00Z"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80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fldChar w:fldCharType="separate"/>
                                </w:r>
                                <w:r w:rsidRPr="002E3E43">
                                  <w:rPr>
                                    <w:rStyle w:val="Hyperlink"/>
                                    <w:rFonts w:ascii="Helvetica" w:hAnsi="Helvetica"/>
                                    <w:sz w:val="18"/>
                                    <w:szCs w:val="18"/>
                                    <w:rPrChange w:id="81" w:author="Wesalo, Joshua Scott" w:date="2017-10-20T18:39:00Z">
                                      <w:rPr>
                                        <w:rStyle w:val="Hyperlink"/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t>Margariad@upmc.edu</w:t>
                                </w:r>
                                <w:r w:rsidRPr="002E3E43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rPrChange w:id="82" w:author="Wesalo, Joshua Scott" w:date="2017-10-20T18:39:00Z">
                                      <w:rPr>
                                        <w:rFonts w:ascii="Helvetica" w:hAnsi="Helvetica"/>
                                        <w:sz w:val="22"/>
                                        <w:szCs w:val="22"/>
                                      </w:rPr>
                                    </w:rPrChange>
                                  </w:rPr>
                                  <w:fldChar w:fldCharType="end"/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09C86AA"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" o:spid="_x0000_s1026" type="#_x0000_t202" style="position:absolute;margin-left:319pt;margin-top:14.95pt;width:182.5pt;height:16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" filled="f" stroked="f">
                  <v:textbox>
                    <w:txbxContent>
                      <w:p w14:paraId="2459E9C9" w14:textId="77777777" w:rsidR="002E3E43" w:rsidRPr="002E3E43" w:rsidRDefault="002E3E43" w:rsidP="002E3E43">
                        <w:pPr>
                          <w:jc w:val="right"/>
                          <w:outlineLvl w:val="0"/>
                          <w:rPr>
                            <w:ins w:id="83" w:author="Wesalo, Joshua Scott" w:date="2017-10-20T18:37:00Z"/>
                            <w:rFonts w:ascii="Helvetica" w:hAnsi="Helvetica"/>
                            <w:b/>
                            <w:bCs/>
                            <w:sz w:val="18"/>
                            <w:szCs w:val="18"/>
                            <w:rPrChange w:id="84" w:author="Wesalo, Joshua Scott" w:date="2017-10-20T18:39:00Z">
                              <w:rPr>
                                <w:ins w:id="85" w:author="Wesalo, Joshua Scott" w:date="2017-10-20T18:37:00Z"/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</w:rPrChange>
                          </w:rPr>
                        </w:pPr>
                        <w:ins w:id="86" w:author="Wesalo, Joshua Scott" w:date="2017-10-20T18:37:00Z">
                          <w:r w:rsidRPr="002E3E43">
                            <w:rPr>
                              <w:rFonts w:ascii="Helvetica" w:hAnsi="Helvetica"/>
                              <w:b/>
                              <w:bCs/>
                              <w:sz w:val="18"/>
                              <w:szCs w:val="18"/>
                              <w:rPrChange w:id="87" w:author="Wesalo, Joshua Scott" w:date="2017-10-20T18:39:00Z">
                                <w:rPr>
                                  <w:rFonts w:ascii="Helvetica" w:hAnsi="Helvetica"/>
                                  <w:b/>
                                  <w:bCs/>
                                  <w:sz w:val="22"/>
                                  <w:szCs w:val="22"/>
                                </w:rPr>
                              </w:rPrChange>
                            </w:rPr>
                            <w:t>Partha Dutta, DVM, PhD</w:t>
                          </w:r>
                        </w:ins>
                      </w:p>
                      <w:p w14:paraId="286A7A58" w14:textId="77777777" w:rsidR="002E3E43" w:rsidRPr="002E3E43" w:rsidRDefault="002E3E43" w:rsidP="002E3E43">
                        <w:pPr>
                          <w:jc w:val="right"/>
                          <w:outlineLvl w:val="0"/>
                          <w:rPr>
                            <w:ins w:id="88" w:author="Wesalo, Joshua Scott" w:date="2017-10-20T18:39:00Z"/>
                            <w:rFonts w:ascii="Helvetica" w:hAnsi="Helvetica"/>
                            <w:i/>
                            <w:iCs/>
                            <w:sz w:val="18"/>
                            <w:szCs w:val="18"/>
                            <w:rPrChange w:id="89" w:author="Wesalo, Joshua Scott" w:date="2017-10-20T18:39:00Z">
                              <w:rPr>
                                <w:ins w:id="90" w:author="Wesalo, Joshua Scott" w:date="2017-10-20T18:39:00Z"/>
                                <w:rFonts w:ascii="Helvetica" w:hAnsi="Helvetica"/>
                                <w:sz w:val="18"/>
                                <w:szCs w:val="18"/>
                              </w:rPr>
                            </w:rPrChange>
                          </w:rPr>
                        </w:pPr>
                        <w:ins w:id="91" w:author="Wesalo, Joshua Scott" w:date="2017-10-20T18:39:00Z">
                          <w:r>
                            <w:rPr>
                              <w:rFonts w:ascii="Helvetica" w:hAnsi="Helvetica"/>
                              <w:i/>
                              <w:iCs/>
                              <w:sz w:val="18"/>
                              <w:szCs w:val="18"/>
                            </w:rPr>
                            <w:t>Associate Professor</w:t>
                          </w:r>
                        </w:ins>
                      </w:p>
                      <w:p w14:paraId="6CCD5F6D" w14:textId="77777777" w:rsidR="002E3E43" w:rsidRPr="002E3E43" w:rsidRDefault="002E3E43" w:rsidP="002E3E43">
                        <w:pPr>
                          <w:jc w:val="right"/>
                          <w:outlineLvl w:val="0"/>
                          <w:rPr>
                            <w:ins w:id="92" w:author="Wesalo, Joshua Scott" w:date="2017-10-20T18:37:00Z"/>
                            <w:rFonts w:ascii="Helvetica" w:hAnsi="Helvetica"/>
                            <w:sz w:val="18"/>
                            <w:szCs w:val="18"/>
                            <w:rPrChange w:id="93" w:author="Wesalo, Joshua Scott" w:date="2017-10-20T18:39:00Z">
                              <w:rPr>
                                <w:ins w:id="94" w:author="Wesalo, Joshua Scott" w:date="2017-10-20T18:37:00Z"/>
                                <w:rFonts w:ascii="Helvetica" w:hAnsi="Helvetica"/>
                                <w:sz w:val="22"/>
                                <w:szCs w:val="22"/>
                              </w:rPr>
                            </w:rPrChange>
                          </w:rPr>
                        </w:pPr>
                      </w:p>
                      <w:p w14:paraId="17E44FE6" w14:textId="77777777" w:rsidR="002E3E43" w:rsidRPr="002E3E43" w:rsidRDefault="002E3E43" w:rsidP="002E3E43">
                        <w:pPr>
                          <w:jc w:val="right"/>
                          <w:rPr>
                            <w:ins w:id="95" w:author="Wesalo, Joshua Scott" w:date="2017-10-20T18:37:00Z"/>
                            <w:rFonts w:ascii="Helvetica" w:hAnsi="Helvetica"/>
                            <w:sz w:val="18"/>
                            <w:szCs w:val="18"/>
                            <w:rPrChange w:id="96" w:author="Wesalo, Joshua Scott" w:date="2017-10-20T18:39:00Z">
                              <w:rPr>
                                <w:ins w:id="97" w:author="Wesalo, Joshua Scott" w:date="2017-10-20T18:37:00Z"/>
                                <w:rFonts w:ascii="Helvetica" w:hAnsi="Helvetica"/>
                                <w:sz w:val="22"/>
                                <w:szCs w:val="22"/>
                              </w:rPr>
                            </w:rPrChange>
                          </w:rPr>
                        </w:pPr>
                        <w:ins w:id="98" w:author="Wesalo, Joshua Scott" w:date="2017-10-20T18:37:00Z"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99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t>BST 1720.1</w:t>
                          </w:r>
                        </w:ins>
                      </w:p>
                      <w:p w14:paraId="2CD9DA6F" w14:textId="77777777" w:rsidR="002E3E43" w:rsidRPr="002E3E43" w:rsidRDefault="002E3E43" w:rsidP="002E3E43">
                        <w:pPr>
                          <w:jc w:val="right"/>
                          <w:rPr>
                            <w:ins w:id="100" w:author="Wesalo, Joshua Scott" w:date="2017-10-20T18:37:00Z"/>
                            <w:rFonts w:ascii="Helvetica" w:hAnsi="Helvetica"/>
                            <w:sz w:val="18"/>
                            <w:szCs w:val="18"/>
                            <w:rPrChange w:id="101" w:author="Wesalo, Joshua Scott" w:date="2017-10-20T18:39:00Z">
                              <w:rPr>
                                <w:ins w:id="102" w:author="Wesalo, Joshua Scott" w:date="2017-10-20T18:37:00Z"/>
                                <w:rFonts w:ascii="Helvetica" w:hAnsi="Helvetica"/>
                                <w:sz w:val="22"/>
                                <w:szCs w:val="22"/>
                              </w:rPr>
                            </w:rPrChange>
                          </w:rPr>
                        </w:pPr>
                        <w:ins w:id="103" w:author="Wesalo, Joshua Scott" w:date="2017-10-20T18:37:00Z"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04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t>200 Lothrop St</w:t>
                          </w:r>
                        </w:ins>
                      </w:p>
                      <w:p w14:paraId="3C9DB0C9" w14:textId="77777777" w:rsidR="002E3E43" w:rsidRPr="002E3E43" w:rsidRDefault="002E3E43" w:rsidP="002E3E43">
                        <w:pPr>
                          <w:jc w:val="right"/>
                          <w:rPr>
                            <w:ins w:id="105" w:author="Wesalo, Joshua Scott" w:date="2017-10-20T18:37:00Z"/>
                            <w:rFonts w:ascii="Helvetica" w:hAnsi="Helvetica"/>
                            <w:sz w:val="18"/>
                            <w:szCs w:val="18"/>
                            <w:rPrChange w:id="106" w:author="Wesalo, Joshua Scott" w:date="2017-10-20T18:39:00Z">
                              <w:rPr>
                                <w:ins w:id="107" w:author="Wesalo, Joshua Scott" w:date="2017-10-20T18:37:00Z"/>
                                <w:rFonts w:ascii="Helvetica" w:hAnsi="Helvetica"/>
                                <w:sz w:val="22"/>
                                <w:szCs w:val="22"/>
                              </w:rPr>
                            </w:rPrChange>
                          </w:rPr>
                        </w:pPr>
                        <w:ins w:id="108" w:author="Wesalo, Joshua Scott" w:date="2017-10-20T18:37:00Z"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09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t>Pittsburgh, PA 15261</w:t>
                          </w:r>
                        </w:ins>
                      </w:p>
                      <w:p w14:paraId="0893EE68" w14:textId="77777777" w:rsidR="002E3E43" w:rsidRPr="002E3E43" w:rsidRDefault="002E3E43" w:rsidP="002E3E43">
                        <w:pPr>
                          <w:jc w:val="right"/>
                          <w:rPr>
                            <w:ins w:id="110" w:author="Wesalo, Joshua Scott" w:date="2017-10-20T18:37:00Z"/>
                            <w:rFonts w:ascii="Helvetica" w:hAnsi="Helvetica"/>
                            <w:sz w:val="18"/>
                            <w:szCs w:val="18"/>
                            <w:rPrChange w:id="111" w:author="Wesalo, Joshua Scott" w:date="2017-10-20T18:39:00Z">
                              <w:rPr>
                                <w:ins w:id="112" w:author="Wesalo, Joshua Scott" w:date="2017-10-20T18:37:00Z"/>
                                <w:rFonts w:ascii="Helvetica" w:hAnsi="Helvetica"/>
                                <w:sz w:val="22"/>
                                <w:szCs w:val="22"/>
                              </w:rPr>
                            </w:rPrChange>
                          </w:rPr>
                        </w:pPr>
                        <w:ins w:id="113" w:author="Wesalo, Joshua Scott" w:date="2017-10-20T18:37:00Z"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14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t>Ph: (412) 383-7277</w:t>
                          </w:r>
                        </w:ins>
                      </w:p>
                      <w:p w14:paraId="2E2DC806" w14:textId="77777777" w:rsidR="002E3E43" w:rsidRPr="002E3E43" w:rsidRDefault="002E3E43" w:rsidP="002E3E43">
                        <w:pPr>
                          <w:jc w:val="right"/>
                          <w:rPr>
                            <w:ins w:id="115" w:author="Wesalo, Joshua Scott" w:date="2017-10-20T18:37:00Z"/>
                            <w:rFonts w:ascii="Helvetica" w:hAnsi="Helvetica"/>
                            <w:sz w:val="18"/>
                            <w:szCs w:val="18"/>
                            <w:rPrChange w:id="116" w:author="Wesalo, Joshua Scott" w:date="2017-10-20T18:39:00Z">
                              <w:rPr>
                                <w:ins w:id="117" w:author="Wesalo, Joshua Scott" w:date="2017-10-20T18:37:00Z"/>
                                <w:rFonts w:ascii="Helvetica" w:hAnsi="Helvetica"/>
                                <w:sz w:val="22"/>
                                <w:szCs w:val="22"/>
                              </w:rPr>
                            </w:rPrChange>
                          </w:rPr>
                        </w:pPr>
                        <w:ins w:id="118" w:author="Wesalo, Joshua Scott" w:date="2017-10-20T18:37:00Z"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19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t>Fax: (412) 624-9160</w:t>
                          </w:r>
                        </w:ins>
                      </w:p>
                      <w:p w14:paraId="2D5F6985" w14:textId="77777777" w:rsidR="002E3E43" w:rsidRPr="002E3E43" w:rsidRDefault="002E3E43" w:rsidP="002E3E43">
                        <w:pPr>
                          <w:jc w:val="right"/>
                          <w:rPr>
                            <w:ins w:id="120" w:author="Wesalo, Joshua Scott" w:date="2017-10-20T18:37:00Z"/>
                            <w:rFonts w:ascii="Helvetica" w:hAnsi="Helvetica"/>
                            <w:sz w:val="18"/>
                            <w:szCs w:val="18"/>
                            <w:rPrChange w:id="121" w:author="Wesalo, Joshua Scott" w:date="2017-10-20T18:39:00Z">
                              <w:rPr>
                                <w:ins w:id="122" w:author="Wesalo, Joshua Scott" w:date="2017-10-20T18:37:00Z"/>
                                <w:rFonts w:ascii="Helvetica" w:hAnsi="Helvetica"/>
                                <w:sz w:val="22"/>
                                <w:szCs w:val="22"/>
                              </w:rPr>
                            </w:rPrChange>
                          </w:rPr>
                        </w:pPr>
                        <w:ins w:id="123" w:author="Wesalo, Joshua Scott" w:date="2017-10-20T18:37:00Z"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24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fldChar w:fldCharType="begin"/>
                          </w:r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25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instrText xml:space="preserve"> HYPERLINK "mailto:Duttapa@pitt.edu" </w:instrText>
                          </w:r>
                        </w:ins>
                        <w:r w:rsidRPr="002E3E43">
                          <w:rPr>
                            <w:rFonts w:ascii="Helvetica" w:hAnsi="Helvetica"/>
                            <w:sz w:val="18"/>
                            <w:szCs w:val="18"/>
                            <w:rPrChange w:id="126" w:author="Wesalo, Joshua Scott" w:date="2017-10-20T18:39:00Z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rPrChange>
                          </w:rPr>
                        </w:r>
                        <w:ins w:id="127" w:author="Wesalo, Joshua Scott" w:date="2017-10-20T18:37:00Z"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28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fldChar w:fldCharType="separate"/>
                          </w:r>
                          <w:r w:rsidRPr="002E3E43">
                            <w:rPr>
                              <w:rStyle w:val="Hyperlink"/>
                              <w:rFonts w:ascii="Helvetica" w:hAnsi="Helvetica"/>
                              <w:sz w:val="18"/>
                              <w:szCs w:val="18"/>
                              <w:rPrChange w:id="129" w:author="Wesalo, Joshua Scott" w:date="2017-10-20T18:39:00Z">
                                <w:rPr>
                                  <w:rStyle w:val="Hyperlink"/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t>Duttapa@pitt.edu</w:t>
                          </w:r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30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fldChar w:fldCharType="end"/>
                          </w:r>
                        </w:ins>
                      </w:p>
                      <w:p w14:paraId="405FD6E7" w14:textId="77777777" w:rsidR="002E3E43" w:rsidRPr="002E3E43" w:rsidRDefault="002E3E43" w:rsidP="002E3E43">
                        <w:pPr>
                          <w:jc w:val="right"/>
                          <w:rPr>
                            <w:ins w:id="131" w:author="Wesalo, Joshua Scott" w:date="2017-10-20T18:37:00Z"/>
                            <w:rFonts w:ascii="Helvetica" w:hAnsi="Helvetica"/>
                            <w:sz w:val="18"/>
                            <w:szCs w:val="18"/>
                            <w:rPrChange w:id="132" w:author="Wesalo, Joshua Scott" w:date="2017-10-20T18:39:00Z">
                              <w:rPr>
                                <w:ins w:id="133" w:author="Wesalo, Joshua Scott" w:date="2017-10-20T18:37:00Z"/>
                                <w:rFonts w:ascii="Helvetica" w:hAnsi="Helvetica"/>
                                <w:sz w:val="22"/>
                                <w:szCs w:val="22"/>
                              </w:rPr>
                            </w:rPrChange>
                          </w:rPr>
                        </w:pPr>
                        <w:ins w:id="134" w:author="Wesalo, Joshua Scott" w:date="2017-10-20T18:37:00Z"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35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fldChar w:fldCharType="begin"/>
                          </w:r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36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instrText xml:space="preserve"> HYPERLINK "http://www.vmi.pitt.edu/labs/duttalab.html" </w:instrText>
                          </w:r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37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</w:r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38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fldChar w:fldCharType="separate"/>
                          </w:r>
                          <w:r w:rsidRPr="002E3E43">
                            <w:rPr>
                              <w:rStyle w:val="Hyperlink"/>
                              <w:rFonts w:ascii="Helvetica" w:hAnsi="Helvetica"/>
                              <w:sz w:val="18"/>
                              <w:szCs w:val="18"/>
                              <w:rPrChange w:id="139" w:author="Wesalo, Joshua Scott" w:date="2017-10-20T18:39:00Z">
                                <w:rPr>
                                  <w:rStyle w:val="Hyperlink"/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t>http://www.vmi.pitt.edu/labs/duttalab.html</w:t>
                          </w:r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40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fldChar w:fldCharType="end"/>
                          </w:r>
                        </w:ins>
                      </w:p>
                      <w:p w14:paraId="37C42F9D" w14:textId="77777777" w:rsidR="002E3E43" w:rsidRPr="002E3E43" w:rsidRDefault="002E3E43" w:rsidP="002E3E43">
                        <w:pPr>
                          <w:jc w:val="right"/>
                          <w:rPr>
                            <w:ins w:id="141" w:author="Wesalo, Joshua Scott" w:date="2017-10-20T18:37:00Z"/>
                            <w:rFonts w:ascii="Helvetica" w:hAnsi="Helvetica"/>
                            <w:sz w:val="18"/>
                            <w:szCs w:val="18"/>
                            <w:rPrChange w:id="142" w:author="Wesalo, Joshua Scott" w:date="2017-10-20T18:39:00Z">
                              <w:rPr>
                                <w:ins w:id="143" w:author="Wesalo, Joshua Scott" w:date="2017-10-20T18:37:00Z"/>
                                <w:rFonts w:ascii="Helvetica" w:hAnsi="Helvetica"/>
                                <w:sz w:val="22"/>
                                <w:szCs w:val="22"/>
                              </w:rPr>
                            </w:rPrChange>
                          </w:rPr>
                        </w:pPr>
                      </w:p>
                      <w:p w14:paraId="7C636FC0" w14:textId="77777777" w:rsidR="002E3E43" w:rsidRPr="002E3E43" w:rsidRDefault="002E3E43" w:rsidP="002E3E43">
                        <w:pPr>
                          <w:jc w:val="right"/>
                          <w:rPr>
                            <w:ins w:id="144" w:author="Wesalo, Joshua Scott" w:date="2017-10-20T18:37:00Z"/>
                            <w:rFonts w:ascii="Helvetica" w:hAnsi="Helvetica"/>
                            <w:sz w:val="18"/>
                            <w:szCs w:val="18"/>
                            <w:rPrChange w:id="145" w:author="Wesalo, Joshua Scott" w:date="2017-10-20T18:39:00Z">
                              <w:rPr>
                                <w:ins w:id="146" w:author="Wesalo, Joshua Scott" w:date="2017-10-20T18:37:00Z"/>
                                <w:rFonts w:ascii="Helvetica" w:hAnsi="Helvetica"/>
                                <w:sz w:val="22"/>
                                <w:szCs w:val="22"/>
                              </w:rPr>
                            </w:rPrChange>
                          </w:rPr>
                        </w:pPr>
                        <w:ins w:id="147" w:author="Wesalo, Joshua Scott" w:date="2017-10-20T18:37:00Z"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48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t>Assistant: Diane Margaria</w:t>
                          </w:r>
                        </w:ins>
                      </w:p>
                      <w:p w14:paraId="0DC3112A" w14:textId="77777777" w:rsidR="002E3E43" w:rsidRPr="002E3E43" w:rsidRDefault="002E3E43" w:rsidP="002E3E43">
                        <w:pPr>
                          <w:jc w:val="right"/>
                          <w:rPr>
                            <w:ins w:id="149" w:author="Wesalo, Joshua Scott" w:date="2017-10-20T18:37:00Z"/>
                            <w:rFonts w:ascii="Helvetica" w:hAnsi="Helvetica"/>
                            <w:sz w:val="18"/>
                            <w:szCs w:val="18"/>
                            <w:rPrChange w:id="150" w:author="Wesalo, Joshua Scott" w:date="2017-10-20T18:39:00Z">
                              <w:rPr>
                                <w:ins w:id="151" w:author="Wesalo, Joshua Scott" w:date="2017-10-20T18:37:00Z"/>
                                <w:rFonts w:ascii="Helvetica" w:hAnsi="Helvetica"/>
                                <w:sz w:val="22"/>
                                <w:szCs w:val="22"/>
                              </w:rPr>
                            </w:rPrChange>
                          </w:rPr>
                        </w:pPr>
                        <w:ins w:id="152" w:author="Wesalo, Joshua Scott" w:date="2017-10-20T18:37:00Z"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53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t>Ph: (412) 383-6030</w:t>
                          </w:r>
                        </w:ins>
                      </w:p>
                      <w:p w14:paraId="3D09BAB4" w14:textId="0F7627D7" w:rsidR="002E3E43" w:rsidRPr="002E3E43" w:rsidRDefault="002E3E43" w:rsidP="002E3E43">
                        <w:pPr>
                          <w:jc w:val="right"/>
                          <w:rPr>
                            <w:sz w:val="18"/>
                            <w:szCs w:val="18"/>
                            <w:rPrChange w:id="154" w:author="Wesalo, Joshua Scott" w:date="2017-10-20T18:39:00Z">
                              <w:rPr/>
                            </w:rPrChange>
                          </w:rPr>
                          <w:pPrChange w:id="155" w:author="Wesalo, Joshua Scott" w:date="2017-10-20T18:37:00Z">
                            <w:pPr/>
                          </w:pPrChange>
                        </w:pPr>
                        <w:ins w:id="156" w:author="Wesalo, Joshua Scott" w:date="2017-10-20T18:37:00Z"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57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fldChar w:fldCharType="begin"/>
                          </w:r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58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instrText xml:space="preserve"> HYPERLINK "mailto:Margariad@upmc.edu" </w:instrText>
                          </w:r>
                        </w:ins>
                        <w:r w:rsidRPr="002E3E43">
                          <w:rPr>
                            <w:rFonts w:ascii="Helvetica" w:hAnsi="Helvetica"/>
                            <w:sz w:val="18"/>
                            <w:szCs w:val="18"/>
                            <w:rPrChange w:id="159" w:author="Wesalo, Joshua Scott" w:date="2017-10-20T18:39:00Z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rPrChange>
                          </w:rPr>
                        </w:r>
                        <w:ins w:id="160" w:author="Wesalo, Joshua Scott" w:date="2017-10-20T18:37:00Z"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61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fldChar w:fldCharType="separate"/>
                          </w:r>
                          <w:r w:rsidRPr="002E3E43">
                            <w:rPr>
                              <w:rStyle w:val="Hyperlink"/>
                              <w:rFonts w:ascii="Helvetica" w:hAnsi="Helvetica"/>
                              <w:sz w:val="18"/>
                              <w:szCs w:val="18"/>
                              <w:rPrChange w:id="162" w:author="Wesalo, Joshua Scott" w:date="2017-10-20T18:39:00Z">
                                <w:rPr>
                                  <w:rStyle w:val="Hyperlink"/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t>Margariad@upmc.edu</w:t>
                          </w:r>
                          <w:r w:rsidRPr="002E3E43">
                            <w:rPr>
                              <w:rFonts w:ascii="Helvetica" w:hAnsi="Helvetica"/>
                              <w:sz w:val="18"/>
                              <w:szCs w:val="18"/>
                              <w:rPrChange w:id="163" w:author="Wesalo, Joshua Scott" w:date="2017-10-20T18:39:00Z">
                                <w:rPr>
                                  <w:rFonts w:ascii="Helvetica" w:hAnsi="Helvetica"/>
                                  <w:sz w:val="22"/>
                                  <w:szCs w:val="22"/>
                                </w:rPr>
                              </w:rPrChange>
                            </w:rPr>
                            <w:fldChar w:fldCharType="end"/>
                          </w:r>
                        </w:ins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  <w:ins w:id="164" w:author="Wesalo, Joshua Scott" w:date="2017-10-20T18:48:00Z">
        <w:r>
          <w:rPr>
            <w:rFonts w:ascii="Times New Roman" w:hAnsi="Times New Roman" w:cs="Times New Roman"/>
            <w:i/>
            <w:iCs/>
            <w:noProof/>
            <w:szCs w:val="3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4D6E32C" wp14:editId="1DC7C609">
                  <wp:simplePos x="0" y="0"/>
                  <wp:positionH relativeFrom="column">
                    <wp:posOffset>770890</wp:posOffset>
                  </wp:positionH>
                  <wp:positionV relativeFrom="paragraph">
                    <wp:posOffset>580390</wp:posOffset>
                  </wp:positionV>
                  <wp:extent cx="1984248" cy="630936"/>
                  <wp:effectExtent l="0" t="0" r="0" b="4445"/>
                  <wp:wrapNone/>
                  <wp:docPr id="4" name="Text Box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984248" cy="63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A2DCC7" w14:textId="4F91C6EE" w:rsidR="007A3C43" w:rsidRDefault="007A3C43" w:rsidP="007A3C43">
                              <w:pPr>
                                <w:outlineLvl w:val="0"/>
                                <w:rPr>
                                  <w:ins w:id="165" w:author="Wesalo, Joshua Scott" w:date="2017-10-20T18:48:00Z"/>
                                  <w:rFonts w:asciiTheme="majorBidi" w:hAnsiTheme="majorBidi" w:cstheme="majorBidi"/>
                                  <w:i/>
                                  <w:iCs/>
                                </w:rPr>
                                <w:pPrChange w:id="166" w:author="Wesalo, Joshua Scott" w:date="2017-10-20T18:48:00Z">
                                  <w:pPr>
                                    <w:ind w:left="720"/>
                                  </w:pPr>
                                </w:pPrChange>
                              </w:pPr>
                              <w:ins w:id="167" w:author="Wesalo, Joshua Scott" w:date="2017-10-20T18:48:00Z">
                                <w:r w:rsidRPr="00265B6B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</w:rPr>
                                  <w:t>Vascular Medicine Institute</w:t>
                                </w:r>
                              </w:ins>
                            </w:p>
                            <w:p w14:paraId="04A4A69C" w14:textId="77777777" w:rsidR="007A3C43" w:rsidRDefault="007A3C43" w:rsidP="007A3C43">
                              <w:pPr>
                                <w:outlineLvl w:val="0"/>
                                <w:rPr>
                                  <w:ins w:id="168" w:author="Wesalo, Joshua Scott" w:date="2017-10-20T18:48:00Z"/>
                                  <w:rFonts w:asciiTheme="majorBidi" w:hAnsiTheme="majorBidi" w:cstheme="majorBidi"/>
                                  <w:i/>
                                  <w:iCs/>
                                </w:rPr>
                                <w:pPrChange w:id="169" w:author="Wesalo, Joshua Scott" w:date="2017-10-20T18:48:00Z">
                                  <w:pPr>
                                    <w:ind w:left="720"/>
                                  </w:pPr>
                                </w:pPrChange>
                              </w:pPr>
                              <w:ins w:id="170" w:author="Wesalo, Joshua Scott" w:date="2017-10-20T18:48:00Z">
                                <w:r w:rsidRPr="00265B6B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</w:rPr>
                                  <w:t>Department of Medicine</w:t>
                                </w:r>
                              </w:ins>
                            </w:p>
                            <w:p w14:paraId="134758A7" w14:textId="3B986A17" w:rsidR="007A3C43" w:rsidRPr="007A3C43" w:rsidRDefault="007A3C43" w:rsidP="007A3C43">
                              <w:pPr>
                                <w:outlineLvl w:val="0"/>
                                <w:rPr>
                                  <w:ins w:id="171" w:author="Wesalo, Joshua Scott" w:date="2017-10-20T18:48:00Z"/>
                                  <w:rFonts w:asciiTheme="majorBidi" w:hAnsiTheme="majorBidi" w:cstheme="majorBidi"/>
                                  <w:i/>
                                  <w:iCs/>
                                  <w:rPrChange w:id="172" w:author="Wesalo, Joshua Scott" w:date="2017-10-20T18:48:00Z">
                                    <w:rPr>
                                      <w:ins w:id="173" w:author="Wesalo, Joshua Scott" w:date="2017-10-20T18:48:00Z"/>
                                      <w:rFonts w:asciiTheme="majorBidi" w:hAnsiTheme="majorBidi" w:cstheme="majorBidi"/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</w:rPrChange>
                                </w:rPr>
                                <w:pPrChange w:id="174" w:author="Wesalo, Joshua Scott" w:date="2017-10-20T18:48:00Z">
                                  <w:pPr>
                                    <w:ind w:left="720"/>
                                  </w:pPr>
                                </w:pPrChange>
                              </w:pPr>
                              <w:ins w:id="175" w:author="Wesalo, Joshua Scott" w:date="2017-10-20T18:48:00Z">
                                <w:r w:rsidRPr="00265B6B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21"/>
                                    <w:szCs w:val="21"/>
                                  </w:rPr>
                                  <w:t>Division of Cardiology</w:t>
                                </w:r>
                              </w:ins>
                            </w:p>
                            <w:p w14:paraId="0050420F" w14:textId="77777777" w:rsidR="007A3C43" w:rsidRDefault="007A3C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4D6E32C" id="Text Box 4" o:spid="_x0000_s1027" type="#_x0000_t202" style="position:absolute;margin-left:60.7pt;margin-top:45.7pt;width:156.25pt;height:4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" filled="f" stroked="f">
                  <v:textbox>
                    <w:txbxContent>
                      <w:p w14:paraId="4AA2DCC7" w14:textId="4F91C6EE" w:rsidR="007A3C43" w:rsidRDefault="007A3C43" w:rsidP="007A3C43">
                        <w:pPr>
                          <w:outlineLvl w:val="0"/>
                          <w:rPr>
                            <w:ins w:id="176" w:author="Wesalo, Joshua Scott" w:date="2017-10-20T18:48:00Z"/>
                            <w:rFonts w:asciiTheme="majorBidi" w:hAnsiTheme="majorBidi" w:cstheme="majorBidi"/>
                            <w:i/>
                            <w:iCs/>
                          </w:rPr>
                          <w:pPrChange w:id="177" w:author="Wesalo, Joshua Scott" w:date="2017-10-20T18:48:00Z">
                            <w:pPr>
                              <w:ind w:left="720"/>
                            </w:pPr>
                          </w:pPrChange>
                        </w:pPr>
                        <w:ins w:id="178" w:author="Wesalo, Joshua Scott" w:date="2017-10-20T18:48:00Z">
                          <w:r w:rsidRPr="00265B6B">
                            <w:rPr>
                              <w:rFonts w:asciiTheme="majorBidi" w:hAnsiTheme="majorBidi" w:cstheme="majorBidi"/>
                              <w:i/>
                              <w:iCs/>
                            </w:rPr>
                            <w:t>Vascular Medicine Institute</w:t>
                          </w:r>
                        </w:ins>
                      </w:p>
                      <w:p w14:paraId="04A4A69C" w14:textId="77777777" w:rsidR="007A3C43" w:rsidRDefault="007A3C43" w:rsidP="007A3C43">
                        <w:pPr>
                          <w:outlineLvl w:val="0"/>
                          <w:rPr>
                            <w:ins w:id="179" w:author="Wesalo, Joshua Scott" w:date="2017-10-20T18:48:00Z"/>
                            <w:rFonts w:asciiTheme="majorBidi" w:hAnsiTheme="majorBidi" w:cstheme="majorBidi"/>
                            <w:i/>
                            <w:iCs/>
                          </w:rPr>
                          <w:pPrChange w:id="180" w:author="Wesalo, Joshua Scott" w:date="2017-10-20T18:48:00Z">
                            <w:pPr>
                              <w:ind w:left="720"/>
                            </w:pPr>
                          </w:pPrChange>
                        </w:pPr>
                        <w:ins w:id="181" w:author="Wesalo, Joshua Scott" w:date="2017-10-20T18:48:00Z">
                          <w:r w:rsidRPr="00265B6B">
                            <w:rPr>
                              <w:rFonts w:asciiTheme="majorBidi" w:hAnsiTheme="majorBidi" w:cstheme="majorBidi"/>
                              <w:i/>
                              <w:iCs/>
                            </w:rPr>
                            <w:t>Department of Medicine</w:t>
                          </w:r>
                        </w:ins>
                      </w:p>
                      <w:p w14:paraId="134758A7" w14:textId="3B986A17" w:rsidR="007A3C43" w:rsidRPr="007A3C43" w:rsidRDefault="007A3C43" w:rsidP="007A3C43">
                        <w:pPr>
                          <w:outlineLvl w:val="0"/>
                          <w:rPr>
                            <w:ins w:id="182" w:author="Wesalo, Joshua Scott" w:date="2017-10-20T18:48:00Z"/>
                            <w:rFonts w:asciiTheme="majorBidi" w:hAnsiTheme="majorBidi" w:cstheme="majorBidi"/>
                            <w:i/>
                            <w:iCs/>
                            <w:rPrChange w:id="183" w:author="Wesalo, Joshua Scott" w:date="2017-10-20T18:48:00Z">
                              <w:rPr>
                                <w:ins w:id="184" w:author="Wesalo, Joshua Scott" w:date="2017-10-20T18:48:00Z"/>
                                <w:rFonts w:asciiTheme="majorBidi" w:hAnsiTheme="majorBidi" w:cstheme="majorBidi"/>
                                <w:i/>
                                <w:iCs/>
                                <w:sz w:val="21"/>
                                <w:szCs w:val="21"/>
                              </w:rPr>
                            </w:rPrChange>
                          </w:rPr>
                          <w:pPrChange w:id="185" w:author="Wesalo, Joshua Scott" w:date="2017-10-20T18:48:00Z">
                            <w:pPr>
                              <w:ind w:left="720"/>
                            </w:pPr>
                          </w:pPrChange>
                        </w:pPr>
                        <w:ins w:id="186" w:author="Wesalo, Joshua Scott" w:date="2017-10-20T18:48:00Z">
                          <w:r w:rsidRPr="00265B6B">
                            <w:rPr>
                              <w:rFonts w:asciiTheme="majorBidi" w:hAnsiTheme="majorBidi" w:cstheme="majorBidi"/>
                              <w:i/>
                              <w:iCs/>
                              <w:sz w:val="21"/>
                              <w:szCs w:val="21"/>
                            </w:rPr>
                            <w:t>Division of Cardiology</w:t>
                          </w:r>
                        </w:ins>
                      </w:p>
                      <w:p w14:paraId="0050420F" w14:textId="77777777" w:rsidR="007A3C43" w:rsidRDefault="007A3C43"/>
                    </w:txbxContent>
                  </v:textbox>
                </v:shape>
              </w:pict>
            </mc:Fallback>
          </mc:AlternateContent>
        </w:r>
      </w:ins>
      <w:ins w:id="187" w:author="Wesalo, Joshua Scott" w:date="2017-10-20T18:47:00Z">
        <w:r>
          <w:rPr>
            <w:rFonts w:ascii="Times New Roman" w:hAnsi="Times New Roman" w:cs="Times New Roman"/>
            <w:i/>
            <w:iCs/>
            <w:noProof/>
            <w:szCs w:val="38"/>
          </w:rPr>
          <w:drawing>
            <wp:inline distT="0" distB="0" distL="0" distR="0" wp14:anchorId="44231334" wp14:editId="5672865B">
              <wp:extent cx="3975735" cy="609581"/>
              <wp:effectExtent l="0" t="0" r="0" b="635"/>
              <wp:docPr id="3" name="Picture 3" descr="../../../Downloads/pitt-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../../../Downloads/pitt-logo.png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6221" cy="6326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188" w:author="Wesalo, Joshua Scott" w:date="2017-10-20T17:34:00Z">
        <w:r w:rsidR="00E2743F" w:rsidRPr="00585D38" w:rsidDel="009F7373">
          <w:rPr>
            <w:rFonts w:asciiTheme="minorBidi" w:hAnsiTheme="minorBidi"/>
            <w:noProof/>
            <w:sz w:val="22"/>
            <w:szCs w:val="22"/>
          </w:rPr>
          <w:drawing>
            <wp:inline distT="0" distB="0" distL="0" distR="0" wp14:anchorId="4A85DFB6" wp14:editId="3B2FFDD3">
              <wp:extent cx="2852928" cy="402336"/>
              <wp:effectExtent l="0" t="0" r="0" b="4445"/>
              <wp:docPr id="1" name="Picture 1" descr="/Users/jwesalo/Documents/Pitt letterhead 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/Users/jwesalo/Documents/Pitt letterhead logo.png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2928" cy="4023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89" w:author="Wesalo, Joshua Scott" w:date="2017-10-20T18:37:00Z">
        <w:r w:rsidR="002E3E43">
          <w:rPr>
            <w:rFonts w:asciiTheme="minorBidi" w:hAnsiTheme="minorBidi"/>
            <w:sz w:val="22"/>
            <w:szCs w:val="22"/>
          </w:rPr>
          <w:tab/>
        </w:r>
      </w:ins>
    </w:p>
    <w:p w14:paraId="0D7E8736" w14:textId="78D1FF99" w:rsidR="00F97AD9" w:rsidRPr="009F7373" w:rsidDel="007A3C43" w:rsidRDefault="006A14C6" w:rsidP="006A14C6">
      <w:pPr>
        <w:ind w:left="720"/>
        <w:outlineLvl w:val="0"/>
        <w:rPr>
          <w:del w:id="190" w:author="Wesalo, Joshua Scott" w:date="2017-10-20T18:47:00Z"/>
          <w:rFonts w:asciiTheme="majorBidi" w:hAnsiTheme="majorBidi" w:cstheme="majorBidi"/>
          <w:i/>
          <w:iCs/>
          <w:rPrChange w:id="191" w:author="Wesalo, Joshua Scott" w:date="2017-10-20T17:34:00Z">
            <w:rPr>
              <w:del w:id="192" w:author="Wesalo, Joshua Scott" w:date="2017-10-20T18:47:00Z"/>
              <w:rFonts w:asciiTheme="minorBidi" w:hAnsiTheme="minorBidi"/>
              <w:i/>
              <w:iCs/>
              <w:sz w:val="22"/>
              <w:szCs w:val="22"/>
            </w:rPr>
          </w:rPrChange>
        </w:rPr>
      </w:pPr>
      <w:del w:id="193" w:author="Wesalo, Joshua Scott" w:date="2017-10-20T17:33:00Z">
        <w:r w:rsidRPr="009F7373" w:rsidDel="009F7373">
          <w:rPr>
            <w:rFonts w:asciiTheme="majorBidi" w:hAnsiTheme="majorBidi" w:cstheme="majorBidi"/>
            <w:i/>
            <w:iCs/>
            <w:rPrChange w:id="194" w:author="Wesalo, Joshua Scott" w:date="2017-10-20T17:34:00Z">
              <w:rPr>
                <w:rFonts w:asciiTheme="minorBidi" w:hAnsiTheme="minorBidi"/>
                <w:i/>
                <w:iCs/>
                <w:sz w:val="22"/>
                <w:szCs w:val="22"/>
              </w:rPr>
            </w:rPrChange>
          </w:rPr>
          <w:delText xml:space="preserve"> </w:delText>
        </w:r>
        <w:r w:rsidR="00473783" w:rsidRPr="009F7373" w:rsidDel="009F7373">
          <w:rPr>
            <w:rFonts w:asciiTheme="majorBidi" w:hAnsiTheme="majorBidi" w:cstheme="majorBidi"/>
            <w:i/>
            <w:iCs/>
            <w:rPrChange w:id="195" w:author="Wesalo, Joshua Scott" w:date="2017-10-20T17:34:00Z">
              <w:rPr>
                <w:rFonts w:asciiTheme="minorBidi" w:hAnsiTheme="minorBidi"/>
                <w:i/>
                <w:iCs/>
                <w:sz w:val="22"/>
                <w:szCs w:val="22"/>
              </w:rPr>
            </w:rPrChange>
          </w:rPr>
          <w:delText xml:space="preserve"> </w:delText>
        </w:r>
        <w:r w:rsidR="00714DEA" w:rsidRPr="009F7373" w:rsidDel="009F7373">
          <w:rPr>
            <w:rFonts w:asciiTheme="majorBidi" w:hAnsiTheme="majorBidi" w:cstheme="majorBidi"/>
            <w:i/>
            <w:iCs/>
            <w:rPrChange w:id="196" w:author="Wesalo, Joshua Scott" w:date="2017-10-20T17:34:00Z">
              <w:rPr>
                <w:rFonts w:asciiTheme="minorBidi" w:hAnsiTheme="minorBidi"/>
                <w:i/>
                <w:iCs/>
                <w:sz w:val="22"/>
                <w:szCs w:val="22"/>
              </w:rPr>
            </w:rPrChange>
          </w:rPr>
          <w:delText>Swanson School of Engineering</w:delText>
        </w:r>
      </w:del>
    </w:p>
    <w:p w14:paraId="5E527BB0" w14:textId="4CFE1CE0" w:rsidR="009F7373" w:rsidRPr="009F7373" w:rsidDel="007A3C43" w:rsidRDefault="006A14C6" w:rsidP="00714DEA">
      <w:pPr>
        <w:ind w:left="720"/>
        <w:rPr>
          <w:del w:id="197" w:author="Wesalo, Joshua Scott" w:date="2017-10-20T18:47:00Z"/>
          <w:rFonts w:asciiTheme="majorBidi" w:hAnsiTheme="majorBidi" w:cstheme="majorBidi"/>
          <w:i/>
          <w:iCs/>
          <w:sz w:val="21"/>
          <w:szCs w:val="21"/>
          <w:rPrChange w:id="198" w:author="Wesalo, Joshua Scott" w:date="2017-10-20T17:34:00Z">
            <w:rPr>
              <w:del w:id="199" w:author="Wesalo, Joshua Scott" w:date="2017-10-20T18:47:00Z"/>
              <w:rFonts w:asciiTheme="minorBidi" w:hAnsiTheme="minorBidi"/>
              <w:i/>
              <w:iCs/>
              <w:sz w:val="22"/>
              <w:szCs w:val="22"/>
            </w:rPr>
          </w:rPrChange>
        </w:rPr>
      </w:pPr>
      <w:del w:id="200" w:author="Wesalo, Joshua Scott" w:date="2017-10-20T17:33:00Z">
        <w:r w:rsidRPr="009F7373" w:rsidDel="009F7373">
          <w:rPr>
            <w:rFonts w:asciiTheme="majorBidi" w:hAnsiTheme="majorBidi" w:cstheme="majorBidi"/>
            <w:i/>
            <w:iCs/>
            <w:rPrChange w:id="201" w:author="Wesalo, Joshua Scott" w:date="2017-10-20T17:34:00Z">
              <w:rPr>
                <w:rFonts w:asciiTheme="minorBidi" w:hAnsiTheme="minorBidi"/>
                <w:i/>
                <w:iCs/>
                <w:sz w:val="22"/>
                <w:szCs w:val="22"/>
              </w:rPr>
            </w:rPrChange>
          </w:rPr>
          <w:delText xml:space="preserve"> </w:delText>
        </w:r>
        <w:r w:rsidR="00714DEA" w:rsidRPr="009F7373" w:rsidDel="009F7373">
          <w:rPr>
            <w:rFonts w:asciiTheme="majorBidi" w:hAnsiTheme="majorBidi" w:cstheme="majorBidi"/>
            <w:i/>
            <w:iCs/>
            <w:rPrChange w:id="202" w:author="Wesalo, Joshua Scott" w:date="2017-10-20T17:34:00Z">
              <w:rPr>
                <w:rFonts w:asciiTheme="minorBidi" w:hAnsiTheme="minorBidi"/>
                <w:i/>
                <w:iCs/>
                <w:sz w:val="22"/>
                <w:szCs w:val="22"/>
              </w:rPr>
            </w:rPrChange>
          </w:rPr>
          <w:delText xml:space="preserve"> Department of Biomedical Engineering</w:delText>
        </w:r>
      </w:del>
    </w:p>
    <w:p w14:paraId="491ADA9E" w14:textId="78EB8FE5" w:rsidR="008440B0" w:rsidRPr="00095E79" w:rsidDel="00095E79" w:rsidRDefault="0045139B" w:rsidP="006A14C6">
      <w:pPr>
        <w:jc w:val="right"/>
        <w:outlineLvl w:val="0"/>
        <w:rPr>
          <w:del w:id="203" w:author="Wesalo, Joshua Scott" w:date="2017-10-20T18:37:00Z"/>
          <w:rFonts w:ascii="Helvetica" w:hAnsi="Helvetica"/>
          <w:sz w:val="22"/>
          <w:szCs w:val="22"/>
          <w:rPrChange w:id="204" w:author="Wesalo, Joshua Scott" w:date="2017-10-20T18:37:00Z">
            <w:rPr>
              <w:del w:id="205" w:author="Wesalo, Joshua Scott" w:date="2017-10-20T18:37:00Z"/>
              <w:rFonts w:asciiTheme="minorBidi" w:hAnsiTheme="minorBidi"/>
              <w:sz w:val="22"/>
              <w:szCs w:val="22"/>
            </w:rPr>
          </w:rPrChange>
        </w:rPr>
      </w:pPr>
      <w:del w:id="206" w:author="Wesalo, Joshua Scott" w:date="2017-10-20T17:35:00Z">
        <w:r w:rsidRPr="00095E79" w:rsidDel="009F7373">
          <w:rPr>
            <w:rFonts w:ascii="Helvetica" w:hAnsi="Helvetica"/>
            <w:b/>
            <w:bCs/>
            <w:sz w:val="22"/>
            <w:szCs w:val="22"/>
            <w:rPrChange w:id="207" w:author="Wesalo, Joshua Scott" w:date="2017-10-20T18:37:00Z">
              <w:rPr>
                <w:rFonts w:asciiTheme="minorBidi" w:hAnsiTheme="minorBidi"/>
                <w:b/>
                <w:bCs/>
                <w:sz w:val="22"/>
                <w:szCs w:val="22"/>
              </w:rPr>
            </w:rPrChange>
          </w:rPr>
          <w:delText>Yadong Wang, PhD</w:delText>
        </w:r>
      </w:del>
    </w:p>
    <w:p w14:paraId="30F0B3BA" w14:textId="618E2B03" w:rsidR="00CE795E" w:rsidRPr="00095E79" w:rsidDel="008440B0" w:rsidRDefault="00321F85" w:rsidP="006A14C6">
      <w:pPr>
        <w:jc w:val="right"/>
        <w:outlineLvl w:val="0"/>
        <w:rPr>
          <w:del w:id="208" w:author="Wesalo, Joshua Scott" w:date="2017-10-20T17:39:00Z"/>
          <w:rFonts w:ascii="Helvetica" w:hAnsi="Helvetica"/>
          <w:sz w:val="22"/>
          <w:szCs w:val="22"/>
          <w:rPrChange w:id="209" w:author="Wesalo, Joshua Scott" w:date="2017-10-20T18:37:00Z">
            <w:rPr>
              <w:del w:id="210" w:author="Wesalo, Joshua Scott" w:date="2017-10-20T17:39:00Z"/>
              <w:rFonts w:asciiTheme="minorBidi" w:hAnsiTheme="minorBidi"/>
              <w:sz w:val="22"/>
              <w:szCs w:val="22"/>
            </w:rPr>
          </w:rPrChange>
        </w:rPr>
      </w:pPr>
      <w:del w:id="211" w:author="Wesalo, Joshua Scott" w:date="2017-10-20T17:39:00Z">
        <w:r w:rsidRPr="00095E79" w:rsidDel="008440B0">
          <w:rPr>
            <w:rFonts w:ascii="Helvetica" w:hAnsi="Helvetica"/>
            <w:sz w:val="22"/>
            <w:szCs w:val="22"/>
            <w:rPrChange w:id="212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Benedum 4</w:delText>
        </w:r>
        <w:r w:rsidRPr="00095E79" w:rsidDel="008440B0">
          <w:rPr>
            <w:rFonts w:ascii="Helvetica" w:hAnsi="Helvetica"/>
            <w:sz w:val="22"/>
            <w:szCs w:val="22"/>
            <w:vertAlign w:val="superscript"/>
            <w:rPrChange w:id="213" w:author="Wesalo, Joshua Scott" w:date="2017-10-20T18:37:00Z">
              <w:rPr>
                <w:rFonts w:asciiTheme="minorBidi" w:hAnsiTheme="minorBidi"/>
                <w:sz w:val="22"/>
                <w:szCs w:val="22"/>
                <w:vertAlign w:val="superscript"/>
              </w:rPr>
            </w:rPrChange>
          </w:rPr>
          <w:delText>th</w:delText>
        </w:r>
        <w:r w:rsidRPr="00095E79" w:rsidDel="008440B0">
          <w:rPr>
            <w:rFonts w:ascii="Helvetica" w:hAnsi="Helvetica"/>
            <w:sz w:val="22"/>
            <w:szCs w:val="22"/>
            <w:rPrChange w:id="21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Floor</w:delText>
        </w:r>
      </w:del>
    </w:p>
    <w:p w14:paraId="508541D5" w14:textId="103526E3" w:rsidR="00321F85" w:rsidRPr="00095E79" w:rsidDel="008440B0" w:rsidRDefault="00321F85" w:rsidP="002F335C">
      <w:pPr>
        <w:jc w:val="right"/>
        <w:rPr>
          <w:del w:id="215" w:author="Wesalo, Joshua Scott" w:date="2017-10-20T17:39:00Z"/>
          <w:rFonts w:ascii="Helvetica" w:hAnsi="Helvetica"/>
          <w:sz w:val="22"/>
          <w:szCs w:val="22"/>
          <w:rPrChange w:id="216" w:author="Wesalo, Joshua Scott" w:date="2017-10-20T18:37:00Z">
            <w:rPr>
              <w:del w:id="217" w:author="Wesalo, Joshua Scott" w:date="2017-10-20T17:39:00Z"/>
              <w:rFonts w:asciiTheme="minorBidi" w:hAnsiTheme="minorBidi"/>
              <w:sz w:val="22"/>
              <w:szCs w:val="22"/>
            </w:rPr>
          </w:rPrChange>
        </w:rPr>
      </w:pPr>
      <w:del w:id="218" w:author="Wesalo, Joshua Scott" w:date="2017-10-20T17:39:00Z">
        <w:r w:rsidRPr="00095E79" w:rsidDel="008440B0">
          <w:rPr>
            <w:rFonts w:ascii="Helvetica" w:hAnsi="Helvetica"/>
            <w:sz w:val="22"/>
            <w:szCs w:val="22"/>
            <w:rPrChange w:id="219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3700 O’Hara St, Pittsburgh, PA 15261</w:delText>
        </w:r>
      </w:del>
    </w:p>
    <w:p w14:paraId="2F3BA8B2" w14:textId="3E80592B" w:rsidR="00321F85" w:rsidRPr="00095E79" w:rsidDel="008440B0" w:rsidRDefault="00321F85" w:rsidP="002F335C">
      <w:pPr>
        <w:jc w:val="right"/>
        <w:rPr>
          <w:del w:id="220" w:author="Wesalo, Joshua Scott" w:date="2017-10-20T17:39:00Z"/>
          <w:rFonts w:ascii="Helvetica" w:hAnsi="Helvetica"/>
          <w:sz w:val="22"/>
          <w:szCs w:val="22"/>
          <w:rPrChange w:id="221" w:author="Wesalo, Joshua Scott" w:date="2017-10-20T18:37:00Z">
            <w:rPr>
              <w:del w:id="222" w:author="Wesalo, Joshua Scott" w:date="2017-10-20T17:39:00Z"/>
              <w:rFonts w:asciiTheme="minorBidi" w:hAnsiTheme="minorBidi"/>
              <w:sz w:val="22"/>
              <w:szCs w:val="22"/>
            </w:rPr>
          </w:rPrChange>
        </w:rPr>
      </w:pPr>
      <w:del w:id="223" w:author="Wesalo, Joshua Scott" w:date="2017-10-20T17:39:00Z">
        <w:r w:rsidRPr="00095E79" w:rsidDel="008440B0">
          <w:rPr>
            <w:rFonts w:ascii="Helvetica" w:hAnsi="Helvetica"/>
            <w:sz w:val="22"/>
            <w:szCs w:val="22"/>
            <w:rPrChange w:id="22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(412) 624-7196</w:delText>
        </w:r>
      </w:del>
    </w:p>
    <w:p w14:paraId="4D16D55D" w14:textId="0722BE8C" w:rsidR="00321F85" w:rsidRPr="00095E79" w:rsidDel="008440B0" w:rsidRDefault="00C73337" w:rsidP="00C73337">
      <w:pPr>
        <w:jc w:val="right"/>
        <w:rPr>
          <w:del w:id="225" w:author="Wesalo, Joshua Scott" w:date="2017-10-20T17:39:00Z"/>
          <w:rFonts w:ascii="Helvetica" w:hAnsi="Helvetica"/>
          <w:sz w:val="22"/>
          <w:szCs w:val="22"/>
          <w:rPrChange w:id="226" w:author="Wesalo, Joshua Scott" w:date="2017-10-20T18:37:00Z">
            <w:rPr>
              <w:del w:id="227" w:author="Wesalo, Joshua Scott" w:date="2017-10-20T17:39:00Z"/>
              <w:rFonts w:asciiTheme="minorBidi" w:hAnsiTheme="minorBidi"/>
              <w:sz w:val="22"/>
              <w:szCs w:val="22"/>
            </w:rPr>
          </w:rPrChange>
        </w:rPr>
      </w:pPr>
      <w:del w:id="228" w:author="Wesalo, Joshua Scott" w:date="2017-10-20T17:39:00Z">
        <w:r w:rsidRPr="00095E79" w:rsidDel="008440B0">
          <w:rPr>
            <w:rFonts w:ascii="Helvetica" w:hAnsi="Helvetica"/>
            <w:sz w:val="22"/>
            <w:szCs w:val="22"/>
            <w:rPrChange w:id="229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YAW20@pitt.edu</w:delText>
        </w:r>
      </w:del>
    </w:p>
    <w:p w14:paraId="7B1CA44B" w14:textId="2EC0DC89" w:rsidR="008440B0" w:rsidRPr="00095E79" w:rsidRDefault="00321F85" w:rsidP="002F335C">
      <w:pPr>
        <w:jc w:val="right"/>
        <w:rPr>
          <w:ins w:id="230" w:author="Wesalo, Joshua Scott" w:date="2017-10-20T17:41:00Z"/>
          <w:rFonts w:ascii="Helvetica" w:hAnsi="Helvetica"/>
          <w:sz w:val="22"/>
          <w:szCs w:val="22"/>
          <w:rPrChange w:id="231" w:author="Wesalo, Joshua Scott" w:date="2017-10-20T18:37:00Z">
            <w:rPr>
              <w:ins w:id="232" w:author="Wesalo, Joshua Scott" w:date="2017-10-20T17:41:00Z"/>
              <w:rFonts w:asciiTheme="minorBidi" w:hAnsiTheme="minorBidi"/>
              <w:sz w:val="22"/>
              <w:szCs w:val="22"/>
            </w:rPr>
          </w:rPrChange>
        </w:rPr>
      </w:pPr>
      <w:del w:id="233" w:author="Wesalo, Joshua Scott" w:date="2017-10-20T17:39:00Z">
        <w:r w:rsidRPr="00095E79" w:rsidDel="008440B0">
          <w:rPr>
            <w:rFonts w:ascii="Helvetica" w:hAnsi="Helvetica"/>
            <w:sz w:val="22"/>
            <w:szCs w:val="22"/>
            <w:rPrChange w:id="23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www.biomaterialsfoundry.pitt.edu</w:delText>
        </w:r>
      </w:del>
    </w:p>
    <w:p w14:paraId="332CA153" w14:textId="77777777" w:rsidR="008440B0" w:rsidRPr="00095E79" w:rsidRDefault="008440B0" w:rsidP="002F335C">
      <w:pPr>
        <w:jc w:val="right"/>
        <w:rPr>
          <w:ins w:id="235" w:author="Wesalo, Joshua Scott" w:date="2017-10-20T17:40:00Z"/>
          <w:rFonts w:ascii="Helvetica" w:hAnsi="Helvetica"/>
          <w:sz w:val="22"/>
          <w:szCs w:val="22"/>
          <w:rPrChange w:id="236" w:author="Wesalo, Joshua Scott" w:date="2017-10-20T18:37:00Z">
            <w:rPr>
              <w:ins w:id="237" w:author="Wesalo, Joshua Scott" w:date="2017-10-20T17:40:00Z"/>
              <w:rFonts w:asciiTheme="minorBidi" w:hAnsiTheme="minorBidi"/>
              <w:sz w:val="22"/>
              <w:szCs w:val="22"/>
            </w:rPr>
          </w:rPrChange>
        </w:rPr>
      </w:pPr>
    </w:p>
    <w:p w14:paraId="6272E46E" w14:textId="77777777" w:rsidR="008440B0" w:rsidRPr="00095E79" w:rsidRDefault="008440B0" w:rsidP="002F335C">
      <w:pPr>
        <w:jc w:val="right"/>
        <w:rPr>
          <w:rFonts w:ascii="Helvetica" w:hAnsi="Helvetica"/>
          <w:sz w:val="22"/>
          <w:szCs w:val="22"/>
          <w:rPrChange w:id="238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</w:pPr>
    </w:p>
    <w:p w14:paraId="3320C5C7" w14:textId="77777777" w:rsidR="007A3C43" w:rsidRDefault="007A3C43" w:rsidP="002F335C">
      <w:pPr>
        <w:rPr>
          <w:ins w:id="239" w:author="Wesalo, Joshua Scott" w:date="2017-10-20T18:48:00Z"/>
          <w:rFonts w:ascii="Helvetica" w:hAnsi="Helvetica"/>
          <w:sz w:val="22"/>
          <w:szCs w:val="22"/>
        </w:rPr>
      </w:pPr>
    </w:p>
    <w:p w14:paraId="235C3118" w14:textId="77777777" w:rsidR="00CE7901" w:rsidRDefault="00CE7901" w:rsidP="002F335C">
      <w:pPr>
        <w:rPr>
          <w:ins w:id="240" w:author="Wesalo, Joshua Scott" w:date="2017-10-20T20:54:00Z"/>
          <w:rFonts w:ascii="Helvetica" w:hAnsi="Helvetica"/>
          <w:sz w:val="22"/>
          <w:szCs w:val="22"/>
        </w:rPr>
      </w:pPr>
    </w:p>
    <w:p w14:paraId="22D41CF1" w14:textId="77777777" w:rsidR="00CE7901" w:rsidRDefault="00CE7901" w:rsidP="002F335C">
      <w:pPr>
        <w:rPr>
          <w:ins w:id="241" w:author="Wesalo, Joshua Scott" w:date="2017-10-20T20:54:00Z"/>
          <w:rFonts w:ascii="Helvetica" w:hAnsi="Helvetica"/>
          <w:sz w:val="22"/>
          <w:szCs w:val="22"/>
        </w:rPr>
      </w:pPr>
    </w:p>
    <w:p w14:paraId="4B441153" w14:textId="12FD9517" w:rsidR="002F335C" w:rsidRPr="00095E79" w:rsidRDefault="002F335C" w:rsidP="002F335C">
      <w:pPr>
        <w:rPr>
          <w:rFonts w:ascii="Helvetica" w:hAnsi="Helvetica"/>
          <w:sz w:val="22"/>
          <w:szCs w:val="22"/>
          <w:rPrChange w:id="242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</w:pPr>
      <w:del w:id="243" w:author="Wesalo, Joshua Scott" w:date="2017-10-20T17:41:00Z">
        <w:r w:rsidRPr="00095E79" w:rsidDel="008440B0">
          <w:rPr>
            <w:rFonts w:ascii="Helvetica" w:hAnsi="Helvetica"/>
            <w:sz w:val="22"/>
            <w:szCs w:val="22"/>
            <w:rPrChange w:id="24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March 18, 2017</w:delText>
        </w:r>
      </w:del>
      <w:ins w:id="245" w:author="Wesalo, Joshua Scott" w:date="2017-10-20T17:41:00Z">
        <w:r w:rsidR="008440B0" w:rsidRPr="00095E79">
          <w:rPr>
            <w:rFonts w:ascii="Helvetica" w:hAnsi="Helvetica"/>
            <w:sz w:val="22"/>
            <w:szCs w:val="22"/>
            <w:rPrChange w:id="246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t>October 20, 2017</w:t>
        </w:r>
      </w:ins>
    </w:p>
    <w:p w14:paraId="7855E222" w14:textId="77777777" w:rsidR="002F335C" w:rsidRPr="00095E79" w:rsidRDefault="002F335C" w:rsidP="002F335C">
      <w:pPr>
        <w:jc w:val="right"/>
        <w:rPr>
          <w:rFonts w:ascii="Helvetica" w:hAnsi="Helvetica"/>
          <w:sz w:val="22"/>
          <w:szCs w:val="22"/>
          <w:rPrChange w:id="247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</w:pPr>
    </w:p>
    <w:p w14:paraId="0E86216B" w14:textId="77777777" w:rsidR="003221AC" w:rsidRPr="00095E79" w:rsidRDefault="003207E6">
      <w:pPr>
        <w:rPr>
          <w:rFonts w:ascii="Helvetica" w:hAnsi="Helvetica"/>
          <w:sz w:val="22"/>
          <w:szCs w:val="22"/>
          <w:rPrChange w:id="248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</w:pPr>
      <w:r w:rsidRPr="00095E79">
        <w:rPr>
          <w:rFonts w:ascii="Helvetica" w:hAnsi="Helvetica"/>
          <w:sz w:val="22"/>
          <w:szCs w:val="22"/>
          <w:rPrChange w:id="249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>Dear Josh,</w:t>
      </w:r>
    </w:p>
    <w:p w14:paraId="4ABCB081" w14:textId="77777777" w:rsidR="003207E6" w:rsidRPr="00095E79" w:rsidRDefault="003207E6">
      <w:pPr>
        <w:rPr>
          <w:rFonts w:ascii="Helvetica" w:hAnsi="Helvetica"/>
          <w:sz w:val="22"/>
          <w:szCs w:val="22"/>
          <w:rPrChange w:id="250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</w:pPr>
    </w:p>
    <w:p w14:paraId="6EFE2B24" w14:textId="6485D8E1" w:rsidR="008B2659" w:rsidRDefault="003207E6" w:rsidP="0066015E">
      <w:pPr>
        <w:rPr>
          <w:ins w:id="251" w:author="Wesalo, Joshua Scott" w:date="2017-10-20T20:05:00Z"/>
          <w:rFonts w:ascii="Helvetica" w:hAnsi="Helvetica"/>
          <w:sz w:val="22"/>
          <w:szCs w:val="22"/>
        </w:rPr>
        <w:pPrChange w:id="252" w:author="Wesalo, Joshua Scott" w:date="2017-10-20T21:03:00Z">
          <w:pPr/>
        </w:pPrChange>
      </w:pPr>
      <w:r w:rsidRPr="00095E79">
        <w:rPr>
          <w:rFonts w:ascii="Helvetica" w:hAnsi="Helvetica"/>
          <w:sz w:val="22"/>
          <w:szCs w:val="22"/>
          <w:rPrChange w:id="253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 xml:space="preserve">I am </w:t>
      </w:r>
      <w:r w:rsidR="00321F85" w:rsidRPr="00095E79">
        <w:rPr>
          <w:rFonts w:ascii="Helvetica" w:hAnsi="Helvetica"/>
          <w:sz w:val="22"/>
          <w:szCs w:val="22"/>
          <w:rPrChange w:id="254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>happy to collaborate with you on</w:t>
      </w:r>
      <w:r w:rsidRPr="00095E79">
        <w:rPr>
          <w:rFonts w:ascii="Helvetica" w:hAnsi="Helvetica"/>
          <w:sz w:val="22"/>
          <w:szCs w:val="22"/>
          <w:rPrChange w:id="255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 xml:space="preserve"> your project “</w:t>
      </w:r>
      <w:ins w:id="256" w:author="Wesalo, Joshua Scott" w:date="2017-10-20T20:05:00Z">
        <w:r w:rsidR="00D259B1">
          <w:rPr>
            <w:rFonts w:ascii="Helvetica" w:hAnsi="Helvetica"/>
            <w:sz w:val="22"/>
            <w:szCs w:val="22"/>
          </w:rPr>
          <w:t xml:space="preserve">Hydrogen peroxide-responsive </w:t>
        </w:r>
      </w:ins>
      <w:ins w:id="257" w:author="Wesalo, Joshua Scott" w:date="2017-03-19T12:44:00Z">
        <w:r w:rsidR="006108C9" w:rsidRPr="00095E79">
          <w:rPr>
            <w:rFonts w:ascii="Helvetica" w:hAnsi="Helvetica"/>
            <w:sz w:val="22"/>
            <w:szCs w:val="22"/>
            <w:rPrChange w:id="258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t>Nox2 inhibition</w:t>
        </w:r>
      </w:ins>
      <w:ins w:id="259" w:author="Wesalo, Joshua Scott" w:date="2017-10-20T20:16:00Z">
        <w:r w:rsidR="00901707">
          <w:rPr>
            <w:rFonts w:ascii="Helvetica" w:hAnsi="Helvetica"/>
            <w:sz w:val="22"/>
            <w:szCs w:val="22"/>
          </w:rPr>
          <w:t xml:space="preserve">: a targeted treatment for </w:t>
        </w:r>
      </w:ins>
      <w:ins w:id="260" w:author="Wesalo, Joshua Scott" w:date="2017-03-19T12:44:00Z">
        <w:r w:rsidR="006108C9" w:rsidRPr="00095E79">
          <w:rPr>
            <w:rFonts w:ascii="Helvetica" w:hAnsi="Helvetica"/>
            <w:sz w:val="22"/>
            <w:szCs w:val="22"/>
            <w:rPrChange w:id="261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t>reperfusion injury in myocardial infarction</w:t>
        </w:r>
      </w:ins>
      <w:del w:id="262" w:author="Wesalo, Joshua Scott" w:date="2017-03-19T12:44:00Z">
        <w:r w:rsidRPr="00095E79" w:rsidDel="006108C9">
          <w:rPr>
            <w:rFonts w:ascii="Helvetica" w:hAnsi="Helvetica"/>
            <w:sz w:val="22"/>
            <w:szCs w:val="22"/>
            <w:highlight w:val="yellow"/>
            <w:rPrChange w:id="263" w:author="Wesalo, Joshua Scott" w:date="2017-10-20T18:37:00Z">
              <w:rPr>
                <w:rFonts w:asciiTheme="minorBidi" w:hAnsiTheme="minorBidi"/>
                <w:sz w:val="22"/>
                <w:szCs w:val="22"/>
                <w:highlight w:val="yellow"/>
              </w:rPr>
            </w:rPrChange>
          </w:rPr>
          <w:delText>Hydrogen peroxide-responsive NADPH oxidase 2 inhibitors</w:delText>
        </w:r>
        <w:r w:rsidRPr="00095E79" w:rsidDel="006108C9">
          <w:rPr>
            <w:rFonts w:ascii="Helvetica" w:hAnsi="Helvetica"/>
            <w:sz w:val="22"/>
            <w:szCs w:val="22"/>
            <w:rPrChange w:id="26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for </w:delText>
        </w:r>
        <w:r w:rsidR="009C77B1" w:rsidRPr="00095E79" w:rsidDel="006108C9">
          <w:rPr>
            <w:rFonts w:ascii="Helvetica" w:hAnsi="Helvetica"/>
            <w:sz w:val="22"/>
            <w:szCs w:val="22"/>
            <w:rPrChange w:id="265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the </w:delText>
        </w:r>
        <w:r w:rsidRPr="00095E79" w:rsidDel="006108C9">
          <w:rPr>
            <w:rFonts w:ascii="Helvetica" w:hAnsi="Helvetica"/>
            <w:sz w:val="22"/>
            <w:szCs w:val="22"/>
            <w:rPrChange w:id="266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targeted treatment of reperfusion injury in myocardial infarction</w:delText>
        </w:r>
      </w:del>
      <w:r w:rsidR="00321F85" w:rsidRPr="00095E79">
        <w:rPr>
          <w:rFonts w:ascii="Helvetica" w:hAnsi="Helvetica"/>
          <w:sz w:val="22"/>
          <w:szCs w:val="22"/>
          <w:rPrChange w:id="267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>.</w:t>
      </w:r>
      <w:r w:rsidRPr="00095E79">
        <w:rPr>
          <w:rFonts w:ascii="Helvetica" w:hAnsi="Helvetica"/>
          <w:sz w:val="22"/>
          <w:szCs w:val="22"/>
          <w:rPrChange w:id="268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 xml:space="preserve">” </w:t>
      </w:r>
      <w:del w:id="269" w:author="Wesalo, Joshua Scott" w:date="2017-10-20T20:17:00Z">
        <w:r w:rsidR="00321F85" w:rsidRPr="00095E79" w:rsidDel="00767033">
          <w:rPr>
            <w:rFonts w:ascii="Helvetica" w:hAnsi="Helvetica"/>
            <w:sz w:val="22"/>
            <w:szCs w:val="22"/>
            <w:rPrChange w:id="270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Treatment </w:delText>
        </w:r>
      </w:del>
      <w:ins w:id="271" w:author="Wesalo, Joshua Scott" w:date="2017-10-20T20:17:00Z">
        <w:r w:rsidR="00767033">
          <w:rPr>
            <w:rFonts w:ascii="Helvetica" w:hAnsi="Helvetica"/>
            <w:sz w:val="22"/>
            <w:szCs w:val="22"/>
          </w:rPr>
          <w:t>Effective treatment</w:t>
        </w:r>
        <w:r w:rsidR="00767033" w:rsidRPr="00095E79">
          <w:rPr>
            <w:rFonts w:ascii="Helvetica" w:hAnsi="Helvetica"/>
            <w:sz w:val="22"/>
            <w:szCs w:val="22"/>
            <w:rPrChange w:id="272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t xml:space="preserve"> </w:t>
        </w:r>
      </w:ins>
      <w:r w:rsidR="00321F85" w:rsidRPr="00095E79">
        <w:rPr>
          <w:rFonts w:ascii="Helvetica" w:hAnsi="Helvetica"/>
          <w:sz w:val="22"/>
          <w:szCs w:val="22"/>
          <w:rPrChange w:id="273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 xml:space="preserve">of ischemia-reperfusion injury </w:t>
      </w:r>
      <w:del w:id="274" w:author="Wesalo, Joshua Scott" w:date="2017-10-20T20:17:00Z">
        <w:r w:rsidR="00321F85" w:rsidRPr="00095E79" w:rsidDel="00767033">
          <w:rPr>
            <w:rFonts w:ascii="Helvetica" w:hAnsi="Helvetica"/>
            <w:sz w:val="22"/>
            <w:szCs w:val="22"/>
            <w:rPrChange w:id="275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is </w:delText>
        </w:r>
      </w:del>
      <w:ins w:id="276" w:author="Wesalo, Joshua Scott" w:date="2017-10-20T20:17:00Z">
        <w:r w:rsidR="00767033">
          <w:rPr>
            <w:rFonts w:ascii="Helvetica" w:hAnsi="Helvetica"/>
            <w:sz w:val="22"/>
            <w:szCs w:val="22"/>
          </w:rPr>
          <w:t>remains</w:t>
        </w:r>
        <w:r w:rsidR="00767033" w:rsidRPr="00095E79">
          <w:rPr>
            <w:rFonts w:ascii="Helvetica" w:hAnsi="Helvetica"/>
            <w:sz w:val="22"/>
            <w:szCs w:val="22"/>
            <w:rPrChange w:id="277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t xml:space="preserve"> </w:t>
        </w:r>
      </w:ins>
      <w:r w:rsidR="00321F85" w:rsidRPr="00095E79">
        <w:rPr>
          <w:rFonts w:ascii="Helvetica" w:hAnsi="Helvetica"/>
          <w:sz w:val="22"/>
          <w:szCs w:val="22"/>
          <w:rPrChange w:id="278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>a major unsolved program for biomedical research</w:t>
      </w:r>
      <w:r w:rsidR="00237BEC" w:rsidRPr="00095E79">
        <w:rPr>
          <w:rFonts w:ascii="Helvetica" w:hAnsi="Helvetica"/>
          <w:sz w:val="22"/>
          <w:szCs w:val="22"/>
          <w:rPrChange w:id="279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 xml:space="preserve">, and your proposed approach </w:t>
      </w:r>
      <w:ins w:id="280" w:author="Alex Deiters" w:date="2017-03-18T23:23:00Z">
        <w:r w:rsidR="00E119DD" w:rsidRPr="00095E79">
          <w:rPr>
            <w:rFonts w:ascii="Helvetica" w:hAnsi="Helvetica"/>
            <w:sz w:val="22"/>
            <w:szCs w:val="22"/>
            <w:rPrChange w:id="281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t xml:space="preserve">represents a novel and </w:t>
        </w:r>
        <w:del w:id="282" w:author="Wesalo, Joshua Scott" w:date="2017-10-20T20:05:00Z">
          <w:r w:rsidR="00E119DD" w:rsidRPr="00095E79" w:rsidDel="009F7101">
            <w:rPr>
              <w:rFonts w:ascii="Helvetica" w:hAnsi="Helvetica"/>
              <w:sz w:val="22"/>
              <w:szCs w:val="22"/>
              <w:rPrChange w:id="283" w:author="Wesalo, Joshua Scott" w:date="2017-10-20T18:37:00Z">
                <w:rPr>
                  <w:rFonts w:asciiTheme="minorBidi" w:hAnsiTheme="minorBidi"/>
                  <w:sz w:val="22"/>
                  <w:szCs w:val="22"/>
                </w:rPr>
              </w:rPrChange>
            </w:rPr>
            <w:delText>very</w:delText>
          </w:r>
        </w:del>
      </w:ins>
      <w:del w:id="284" w:author="Wesalo, Joshua Scott" w:date="2017-10-20T20:05:00Z">
        <w:r w:rsidR="00237BEC" w:rsidRPr="00095E79" w:rsidDel="009F7101">
          <w:rPr>
            <w:rFonts w:ascii="Helvetica" w:hAnsi="Helvetica"/>
            <w:sz w:val="22"/>
            <w:szCs w:val="22"/>
            <w:rPrChange w:id="285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</w:del>
      <w:r w:rsidR="00237BEC" w:rsidRPr="00095E79">
        <w:rPr>
          <w:rFonts w:ascii="Helvetica" w:hAnsi="Helvetica"/>
          <w:sz w:val="22"/>
          <w:szCs w:val="22"/>
          <w:rPrChange w:id="286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>promising idea.</w:t>
      </w:r>
    </w:p>
    <w:p w14:paraId="37ECEE73" w14:textId="77777777" w:rsidR="009F7101" w:rsidRDefault="009F7101" w:rsidP="009F7101">
      <w:pPr>
        <w:rPr>
          <w:ins w:id="287" w:author="Wesalo, Joshua Scott" w:date="2017-10-20T20:05:00Z"/>
          <w:rFonts w:ascii="Helvetica" w:hAnsi="Helvetica"/>
          <w:sz w:val="22"/>
          <w:szCs w:val="22"/>
        </w:rPr>
        <w:pPrChange w:id="288" w:author="Wesalo, Joshua Scott" w:date="2017-10-20T20:05:00Z">
          <w:pPr/>
        </w:pPrChange>
      </w:pPr>
    </w:p>
    <w:p w14:paraId="5D72798B" w14:textId="530874B3" w:rsidR="009F7101" w:rsidRPr="00095E79" w:rsidDel="00C947AB" w:rsidRDefault="00767033" w:rsidP="007F6240">
      <w:pPr>
        <w:rPr>
          <w:del w:id="289" w:author="Wesalo, Joshua Scott" w:date="2017-10-20T20:20:00Z"/>
          <w:rFonts w:ascii="Helvetica" w:hAnsi="Helvetica"/>
          <w:sz w:val="22"/>
          <w:szCs w:val="22"/>
          <w:rPrChange w:id="290" w:author="Wesalo, Joshua Scott" w:date="2017-10-20T18:37:00Z">
            <w:rPr>
              <w:del w:id="291" w:author="Wesalo, Joshua Scott" w:date="2017-10-20T20:20:00Z"/>
              <w:rFonts w:asciiTheme="minorBidi" w:hAnsiTheme="minorBidi"/>
              <w:sz w:val="22"/>
              <w:szCs w:val="22"/>
            </w:rPr>
          </w:rPrChange>
        </w:rPr>
        <w:pPrChange w:id="292" w:author="Wesalo, Joshua Scott" w:date="2017-10-20T20:43:00Z">
          <w:pPr/>
        </w:pPrChange>
      </w:pPr>
      <w:ins w:id="293" w:author="Wesalo, Joshua Scott" w:date="2017-10-20T20:05:00Z">
        <w:r>
          <w:rPr>
            <w:rFonts w:ascii="Helvetica" w:hAnsi="Helvetica"/>
            <w:sz w:val="22"/>
            <w:szCs w:val="22"/>
          </w:rPr>
          <w:t xml:space="preserve">As you know, </w:t>
        </w:r>
      </w:ins>
      <w:ins w:id="294" w:author="Wesalo, Joshua Scott" w:date="2017-10-20T20:43:00Z">
        <w:r w:rsidR="007F6240">
          <w:rPr>
            <w:rFonts w:ascii="Helvetica" w:hAnsi="Helvetica"/>
            <w:sz w:val="22"/>
            <w:szCs w:val="22"/>
          </w:rPr>
          <w:t>I have w</w:t>
        </w:r>
      </w:ins>
      <w:ins w:id="295" w:author="Wesalo, Joshua Scott" w:date="2017-10-20T20:17:00Z">
        <w:r>
          <w:rPr>
            <w:rFonts w:ascii="Helvetica" w:hAnsi="Helvetica"/>
            <w:sz w:val="22"/>
            <w:szCs w:val="22"/>
          </w:rPr>
          <w:t xml:space="preserve">orked extensively </w:t>
        </w:r>
      </w:ins>
      <w:ins w:id="296" w:author="Wesalo, Joshua Scott" w:date="2017-10-20T20:19:00Z">
        <w:r w:rsidR="00C947AB">
          <w:rPr>
            <w:rFonts w:ascii="Helvetica" w:hAnsi="Helvetica"/>
            <w:sz w:val="22"/>
            <w:szCs w:val="22"/>
          </w:rPr>
          <w:t xml:space="preserve">on developing novel approaches to reduce inflammation and injury in myocardial infarction (MI), and thus </w:t>
        </w:r>
      </w:ins>
      <w:ins w:id="297" w:author="Wesalo, Joshua Scott" w:date="2017-10-20T20:43:00Z">
        <w:r w:rsidR="007F6240">
          <w:rPr>
            <w:rFonts w:ascii="Helvetica" w:hAnsi="Helvetica"/>
            <w:sz w:val="22"/>
            <w:szCs w:val="22"/>
          </w:rPr>
          <w:t>my group</w:t>
        </w:r>
      </w:ins>
      <w:ins w:id="298" w:author="Wesalo, Joshua Scott" w:date="2017-10-20T20:19:00Z">
        <w:r w:rsidR="00C947AB">
          <w:rPr>
            <w:rFonts w:ascii="Helvetica" w:hAnsi="Helvetica"/>
            <w:sz w:val="22"/>
            <w:szCs w:val="22"/>
          </w:rPr>
          <w:t xml:space="preserve"> </w:t>
        </w:r>
      </w:ins>
      <w:ins w:id="299" w:author="Wesalo, Joshua Scott" w:date="2017-10-20T20:43:00Z">
        <w:r w:rsidR="007F6240">
          <w:rPr>
            <w:rFonts w:ascii="Helvetica" w:hAnsi="Helvetica"/>
            <w:sz w:val="22"/>
            <w:szCs w:val="22"/>
          </w:rPr>
          <w:t>has</w:t>
        </w:r>
      </w:ins>
      <w:ins w:id="300" w:author="Wesalo, Joshua Scott" w:date="2017-10-20T20:20:00Z">
        <w:r w:rsidR="00C947AB">
          <w:rPr>
            <w:rFonts w:ascii="Helvetica" w:hAnsi="Helvetica"/>
            <w:sz w:val="22"/>
            <w:szCs w:val="22"/>
          </w:rPr>
          <w:t xml:space="preserve"> </w:t>
        </w:r>
      </w:ins>
    </w:p>
    <w:p w14:paraId="0ACAF9A8" w14:textId="77777777" w:rsidR="003207E6" w:rsidRPr="00095E79" w:rsidDel="00C947AB" w:rsidRDefault="003207E6" w:rsidP="003207E6">
      <w:pPr>
        <w:rPr>
          <w:del w:id="301" w:author="Wesalo, Joshua Scott" w:date="2017-10-20T20:20:00Z"/>
          <w:rFonts w:ascii="Helvetica" w:hAnsi="Helvetica"/>
          <w:sz w:val="22"/>
          <w:szCs w:val="22"/>
          <w:rPrChange w:id="302" w:author="Wesalo, Joshua Scott" w:date="2017-10-20T18:37:00Z">
            <w:rPr>
              <w:del w:id="303" w:author="Wesalo, Joshua Scott" w:date="2017-10-20T20:20:00Z"/>
              <w:rFonts w:asciiTheme="minorBidi" w:hAnsiTheme="minorBidi"/>
              <w:sz w:val="22"/>
              <w:szCs w:val="22"/>
            </w:rPr>
          </w:rPrChange>
        </w:rPr>
      </w:pPr>
    </w:p>
    <w:p w14:paraId="27D86A6A" w14:textId="60355AEB" w:rsidR="003207E6" w:rsidDel="008B2659" w:rsidRDefault="00237BEC" w:rsidP="00203A09">
      <w:pPr>
        <w:rPr>
          <w:del w:id="304" w:author="Wesalo, Joshua Scott" w:date="2017-10-20T20:50:00Z"/>
          <w:rFonts w:ascii="Helvetica" w:hAnsi="Helvetica"/>
          <w:sz w:val="22"/>
          <w:szCs w:val="22"/>
        </w:rPr>
        <w:pPrChange w:id="305" w:author="Wesalo, Joshua Scott" w:date="2017-10-20T20:50:00Z">
          <w:pPr/>
        </w:pPrChange>
      </w:pPr>
      <w:del w:id="306" w:author="Wesalo, Joshua Scott" w:date="2017-10-20T20:20:00Z">
        <w:r w:rsidRPr="00095E79" w:rsidDel="00C947AB">
          <w:rPr>
            <w:rFonts w:ascii="Helvetica" w:hAnsi="Helvetica"/>
            <w:sz w:val="22"/>
            <w:szCs w:val="22"/>
            <w:rPrChange w:id="307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As you know, my lab has worked extensively on vascular </w:delText>
        </w:r>
        <w:r w:rsidR="00502EB1" w:rsidRPr="00095E79" w:rsidDel="00C947AB">
          <w:rPr>
            <w:rFonts w:ascii="Helvetica" w:hAnsi="Helvetica"/>
            <w:sz w:val="22"/>
            <w:szCs w:val="22"/>
            <w:rPrChange w:id="308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regeneration and cardiac repair after myocardial infarction</w:delText>
        </w:r>
        <w:r w:rsidR="007212CF" w:rsidRPr="00095E79" w:rsidDel="00C947AB">
          <w:rPr>
            <w:rFonts w:ascii="Helvetica" w:hAnsi="Helvetica"/>
            <w:sz w:val="22"/>
            <w:szCs w:val="22"/>
            <w:rPrChange w:id="309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(MI)</w:delText>
        </w:r>
      </w:del>
      <w:ins w:id="310" w:author="Alex Deiters" w:date="2017-03-18T23:24:00Z">
        <w:del w:id="311" w:author="Wesalo, Joshua Scott" w:date="2017-10-20T20:20:00Z">
          <w:r w:rsidR="00E119DD" w:rsidRPr="00095E79" w:rsidDel="00C947AB">
            <w:rPr>
              <w:rFonts w:ascii="Helvetica" w:hAnsi="Helvetica"/>
              <w:sz w:val="22"/>
              <w:szCs w:val="22"/>
              <w:rPrChange w:id="312" w:author="Wesalo, Joshua Scott" w:date="2017-10-20T18:37:00Z">
                <w:rPr>
                  <w:rFonts w:asciiTheme="minorBidi" w:hAnsiTheme="minorBidi"/>
                  <w:sz w:val="22"/>
                  <w:szCs w:val="22"/>
                </w:rPr>
              </w:rPrChange>
            </w:rPr>
            <w:delText>, and thus</w:delText>
          </w:r>
        </w:del>
      </w:ins>
      <w:del w:id="313" w:author="Wesalo, Joshua Scott" w:date="2017-10-20T20:20:00Z">
        <w:r w:rsidR="006A14C6" w:rsidRPr="00095E79" w:rsidDel="00C947AB">
          <w:rPr>
            <w:rFonts w:ascii="Helvetica" w:hAnsi="Helvetica"/>
            <w:sz w:val="22"/>
            <w:szCs w:val="22"/>
            <w:rPrChange w:id="31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</w:del>
      <w:ins w:id="315" w:author="Alex Deiters" w:date="2017-03-18T23:24:00Z">
        <w:del w:id="316" w:author="Wesalo, Joshua Scott" w:date="2017-10-20T20:20:00Z">
          <w:r w:rsidR="00E119DD" w:rsidRPr="00095E79" w:rsidDel="00C947AB">
            <w:rPr>
              <w:rFonts w:ascii="Helvetica" w:hAnsi="Helvetica"/>
              <w:sz w:val="22"/>
              <w:szCs w:val="22"/>
              <w:rPrChange w:id="317" w:author="Wesalo, Joshua Scott" w:date="2017-10-20T18:37:00Z">
                <w:rPr>
                  <w:rFonts w:asciiTheme="minorBidi" w:hAnsiTheme="minorBidi"/>
                  <w:sz w:val="22"/>
                  <w:szCs w:val="22"/>
                </w:rPr>
              </w:rPrChange>
            </w:rPr>
            <w:delText xml:space="preserve">we </w:delText>
          </w:r>
        </w:del>
      </w:ins>
      <w:del w:id="318" w:author="Wesalo, Joshua Scott" w:date="2017-10-20T20:20:00Z">
        <w:r w:rsidR="00502EB1" w:rsidRPr="00095E79" w:rsidDel="00C947AB">
          <w:rPr>
            <w:rFonts w:ascii="Helvetica" w:hAnsi="Helvetica"/>
            <w:sz w:val="22"/>
            <w:szCs w:val="22"/>
            <w:rPrChange w:id="319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h</w:delText>
        </w:r>
        <w:r w:rsidR="007212CF" w:rsidRPr="00095E79" w:rsidDel="00C947AB">
          <w:rPr>
            <w:rFonts w:ascii="Helvetica" w:hAnsi="Helvetica"/>
            <w:sz w:val="22"/>
            <w:szCs w:val="22"/>
            <w:rPrChange w:id="320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ave </w:delText>
        </w:r>
      </w:del>
      <w:r w:rsidR="007212CF" w:rsidRPr="00095E79">
        <w:rPr>
          <w:rFonts w:ascii="Helvetica" w:hAnsi="Helvetica"/>
          <w:sz w:val="22"/>
          <w:szCs w:val="22"/>
          <w:rPrChange w:id="321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 xml:space="preserve">substantial experience with </w:t>
      </w:r>
      <w:ins w:id="322" w:author="Wesalo, Joshua Scott" w:date="2017-10-20T20:20:00Z">
        <w:r w:rsidR="00C947AB">
          <w:rPr>
            <w:rFonts w:ascii="Helvetica" w:hAnsi="Helvetica"/>
            <w:sz w:val="22"/>
            <w:szCs w:val="22"/>
          </w:rPr>
          <w:t xml:space="preserve">a </w:t>
        </w:r>
      </w:ins>
      <w:del w:id="323" w:author="Wesalo, Joshua Scott" w:date="2017-10-20T20:20:00Z">
        <w:r w:rsidR="007212CF" w:rsidRPr="00095E79" w:rsidDel="00C947AB">
          <w:rPr>
            <w:rFonts w:ascii="Helvetica" w:hAnsi="Helvetica"/>
            <w:sz w:val="22"/>
            <w:szCs w:val="22"/>
            <w:rPrChange w:id="32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rode</w:delText>
        </w:r>
        <w:r w:rsidR="003435E9" w:rsidRPr="00095E79" w:rsidDel="00C947AB">
          <w:rPr>
            <w:rFonts w:ascii="Helvetica" w:hAnsi="Helvetica"/>
            <w:sz w:val="22"/>
            <w:szCs w:val="22"/>
            <w:rPrChange w:id="325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nt </w:delText>
        </w:r>
      </w:del>
      <w:ins w:id="326" w:author="Wesalo, Joshua Scott" w:date="2017-10-20T20:20:00Z">
        <w:r w:rsidR="00C947AB">
          <w:rPr>
            <w:rFonts w:ascii="Helvetica" w:hAnsi="Helvetica"/>
            <w:sz w:val="22"/>
            <w:szCs w:val="22"/>
          </w:rPr>
          <w:t>mouse</w:t>
        </w:r>
        <w:r w:rsidR="00C947AB" w:rsidRPr="00095E79">
          <w:rPr>
            <w:rFonts w:ascii="Helvetica" w:hAnsi="Helvetica"/>
            <w:sz w:val="22"/>
            <w:szCs w:val="22"/>
            <w:rPrChange w:id="327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t xml:space="preserve"> </w:t>
        </w:r>
      </w:ins>
      <w:r w:rsidR="003435E9" w:rsidRPr="00095E79">
        <w:rPr>
          <w:rFonts w:ascii="Helvetica" w:hAnsi="Helvetica"/>
          <w:sz w:val="22"/>
          <w:szCs w:val="22"/>
          <w:rPrChange w:id="328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>model</w:t>
      </w:r>
      <w:del w:id="329" w:author="Wesalo, Joshua Scott" w:date="2017-10-20T20:20:00Z">
        <w:r w:rsidR="003435E9" w:rsidRPr="00095E79" w:rsidDel="00C947AB">
          <w:rPr>
            <w:rFonts w:ascii="Helvetica" w:hAnsi="Helvetica"/>
            <w:sz w:val="22"/>
            <w:szCs w:val="22"/>
            <w:rPrChange w:id="330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s</w:delText>
        </w:r>
      </w:del>
      <w:r w:rsidR="003435E9" w:rsidRPr="00095E79">
        <w:rPr>
          <w:rFonts w:ascii="Helvetica" w:hAnsi="Helvetica"/>
          <w:sz w:val="22"/>
          <w:szCs w:val="22"/>
          <w:rPrChange w:id="331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 xml:space="preserve"> of MI</w:t>
      </w:r>
      <w:del w:id="332" w:author="Wesalo, Joshua Scott" w:date="2017-10-20T20:21:00Z">
        <w:r w:rsidR="003435E9" w:rsidRPr="00095E79" w:rsidDel="00C947AB">
          <w:rPr>
            <w:rFonts w:ascii="Helvetica" w:hAnsi="Helvetica"/>
            <w:sz w:val="22"/>
            <w:szCs w:val="22"/>
            <w:rPrChange w:id="333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(</w:delText>
        </w:r>
        <w:r w:rsidR="003435E9" w:rsidRPr="00095E79" w:rsidDel="00C947AB">
          <w:rPr>
            <w:rFonts w:ascii="Helvetica" w:hAnsi="Helvetica"/>
            <w:i/>
            <w:iCs/>
            <w:sz w:val="22"/>
            <w:szCs w:val="22"/>
            <w:rPrChange w:id="334" w:author="Wesalo, Joshua Scott" w:date="2017-10-20T18:37:00Z">
              <w:rPr>
                <w:rFonts w:asciiTheme="minorBidi" w:hAnsiTheme="minorBidi"/>
                <w:i/>
                <w:iCs/>
                <w:sz w:val="22"/>
                <w:szCs w:val="22"/>
              </w:rPr>
            </w:rPrChange>
          </w:rPr>
          <w:delText>Biomaterials</w:delText>
        </w:r>
        <w:r w:rsidR="003435E9" w:rsidRPr="00095E79" w:rsidDel="00C947AB">
          <w:rPr>
            <w:rFonts w:ascii="Helvetica" w:hAnsi="Helvetica"/>
            <w:sz w:val="22"/>
            <w:szCs w:val="22"/>
            <w:rPrChange w:id="335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,</w:delText>
        </w:r>
        <w:r w:rsidR="003435E9" w:rsidRPr="00095E79" w:rsidDel="00C947AB">
          <w:rPr>
            <w:rFonts w:ascii="Helvetica" w:hAnsi="Helvetica"/>
            <w:i/>
            <w:iCs/>
            <w:sz w:val="22"/>
            <w:szCs w:val="22"/>
            <w:rPrChange w:id="336" w:author="Wesalo, Joshua Scott" w:date="2017-10-20T18:37:00Z">
              <w:rPr>
                <w:rFonts w:asciiTheme="minorBidi" w:hAnsiTheme="minorBidi"/>
                <w:i/>
                <w:iCs/>
                <w:sz w:val="22"/>
                <w:szCs w:val="22"/>
              </w:rPr>
            </w:rPrChange>
          </w:rPr>
          <w:delText xml:space="preserve"> </w:delText>
        </w:r>
        <w:r w:rsidR="008464C2" w:rsidRPr="00095E79" w:rsidDel="00C947AB">
          <w:rPr>
            <w:rFonts w:ascii="Helvetica" w:hAnsi="Helvetica"/>
            <w:sz w:val="22"/>
            <w:szCs w:val="22"/>
            <w:rPrChange w:id="337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2017 and 2015; </w:delText>
        </w:r>
        <w:r w:rsidR="008464C2" w:rsidRPr="00095E79" w:rsidDel="00C947AB">
          <w:rPr>
            <w:rFonts w:ascii="Helvetica" w:hAnsi="Helvetica"/>
            <w:i/>
            <w:iCs/>
            <w:sz w:val="22"/>
            <w:szCs w:val="22"/>
            <w:rPrChange w:id="338" w:author="Wesalo, Joshua Scott" w:date="2017-10-20T18:37:00Z">
              <w:rPr>
                <w:rFonts w:asciiTheme="minorBidi" w:hAnsiTheme="minorBidi"/>
                <w:i/>
                <w:iCs/>
                <w:sz w:val="22"/>
                <w:szCs w:val="22"/>
              </w:rPr>
            </w:rPrChange>
          </w:rPr>
          <w:delText xml:space="preserve">Sci. Adv. </w:delText>
        </w:r>
        <w:r w:rsidR="008464C2" w:rsidRPr="00095E79" w:rsidDel="00C947AB">
          <w:rPr>
            <w:rFonts w:ascii="Helvetica" w:hAnsi="Helvetica"/>
            <w:sz w:val="22"/>
            <w:szCs w:val="22"/>
            <w:rPrChange w:id="339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2016; </w:delText>
        </w:r>
        <w:r w:rsidR="008464C2" w:rsidRPr="00095E79" w:rsidDel="00C947AB">
          <w:rPr>
            <w:rFonts w:ascii="Helvetica" w:hAnsi="Helvetica"/>
            <w:i/>
            <w:iCs/>
            <w:sz w:val="22"/>
            <w:szCs w:val="22"/>
            <w:rPrChange w:id="340" w:author="Wesalo, Joshua Scott" w:date="2017-10-20T18:37:00Z">
              <w:rPr>
                <w:rFonts w:asciiTheme="minorBidi" w:hAnsiTheme="minorBidi"/>
                <w:i/>
                <w:iCs/>
                <w:sz w:val="22"/>
                <w:szCs w:val="22"/>
              </w:rPr>
            </w:rPrChange>
          </w:rPr>
          <w:delText>J. Control</w:delText>
        </w:r>
        <w:r w:rsidR="00C73337" w:rsidRPr="00095E79" w:rsidDel="00C947AB">
          <w:rPr>
            <w:rFonts w:ascii="Helvetica" w:hAnsi="Helvetica"/>
            <w:i/>
            <w:iCs/>
            <w:sz w:val="22"/>
            <w:szCs w:val="22"/>
            <w:rPrChange w:id="341" w:author="Wesalo, Joshua Scott" w:date="2017-10-20T18:37:00Z">
              <w:rPr>
                <w:rFonts w:asciiTheme="minorBidi" w:hAnsiTheme="minorBidi"/>
                <w:i/>
                <w:iCs/>
                <w:sz w:val="22"/>
                <w:szCs w:val="22"/>
              </w:rPr>
            </w:rPrChange>
          </w:rPr>
          <w:delText>led</w:delText>
        </w:r>
        <w:r w:rsidR="008464C2" w:rsidRPr="00095E79" w:rsidDel="00C947AB">
          <w:rPr>
            <w:rFonts w:ascii="Helvetica" w:hAnsi="Helvetica"/>
            <w:i/>
            <w:iCs/>
            <w:sz w:val="22"/>
            <w:szCs w:val="22"/>
            <w:rPrChange w:id="342" w:author="Wesalo, Joshua Scott" w:date="2017-10-20T18:37:00Z">
              <w:rPr>
                <w:rFonts w:asciiTheme="minorBidi" w:hAnsiTheme="minorBidi"/>
                <w:i/>
                <w:iCs/>
                <w:sz w:val="22"/>
                <w:szCs w:val="22"/>
              </w:rPr>
            </w:rPrChange>
          </w:rPr>
          <w:delText xml:space="preserve"> Release</w:delText>
        </w:r>
        <w:r w:rsidR="00C73337" w:rsidRPr="00095E79" w:rsidDel="00C947AB">
          <w:rPr>
            <w:rFonts w:ascii="Helvetica" w:hAnsi="Helvetica"/>
            <w:i/>
            <w:iCs/>
            <w:sz w:val="22"/>
            <w:szCs w:val="22"/>
            <w:rPrChange w:id="343" w:author="Wesalo, Joshua Scott" w:date="2017-10-20T18:37:00Z">
              <w:rPr>
                <w:rFonts w:asciiTheme="minorBidi" w:hAnsiTheme="minorBidi"/>
                <w:i/>
                <w:iCs/>
                <w:sz w:val="22"/>
                <w:szCs w:val="22"/>
              </w:rPr>
            </w:rPrChange>
          </w:rPr>
          <w:delText xml:space="preserve"> </w:delText>
        </w:r>
        <w:r w:rsidR="00C73337" w:rsidRPr="00095E79" w:rsidDel="00C947AB">
          <w:rPr>
            <w:rFonts w:ascii="Helvetica" w:hAnsi="Helvetica"/>
            <w:sz w:val="22"/>
            <w:szCs w:val="22"/>
            <w:rPrChange w:id="34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2015</w:delText>
        </w:r>
      </w:del>
      <w:ins w:id="345" w:author="Wesalo, Joshua Scott" w:date="2017-10-20T20:21:00Z">
        <w:r w:rsidR="00C947AB">
          <w:rPr>
            <w:rFonts w:ascii="Helvetica" w:hAnsi="Helvetica"/>
            <w:sz w:val="22"/>
            <w:szCs w:val="22"/>
          </w:rPr>
          <w:t xml:space="preserve"> </w:t>
        </w:r>
      </w:ins>
      <w:ins w:id="346" w:author="Wesalo, Joshua Scott" w:date="2017-10-20T20:23:00Z">
        <w:r w:rsidR="007F6240">
          <w:rPr>
            <w:rFonts w:ascii="Helvetica" w:hAnsi="Helvetica"/>
            <w:sz w:val="22"/>
            <w:szCs w:val="22"/>
          </w:rPr>
          <w:t xml:space="preserve">that has led to </w:t>
        </w:r>
      </w:ins>
      <w:ins w:id="347" w:author="Wesalo, Joshua Scott" w:date="2017-10-20T20:44:00Z">
        <w:r w:rsidR="007F6240">
          <w:rPr>
            <w:rFonts w:ascii="Helvetica" w:hAnsi="Helvetica"/>
            <w:sz w:val="22"/>
            <w:szCs w:val="22"/>
          </w:rPr>
          <w:t>eight</w:t>
        </w:r>
      </w:ins>
      <w:ins w:id="348" w:author="Wesalo, Joshua Scott" w:date="2017-10-20T20:43:00Z">
        <w:r w:rsidR="007F6240">
          <w:rPr>
            <w:rFonts w:ascii="Helvetica" w:hAnsi="Helvetica"/>
            <w:sz w:val="22"/>
            <w:szCs w:val="22"/>
          </w:rPr>
          <w:t xml:space="preserve"> articles in the past five years</w:t>
        </w:r>
      </w:ins>
      <w:ins w:id="349" w:author="Wesalo, Joshua Scott" w:date="2017-10-20T20:23:00Z">
        <w:r w:rsidR="00C947AB">
          <w:rPr>
            <w:rFonts w:ascii="Helvetica" w:hAnsi="Helvetica"/>
            <w:sz w:val="22"/>
            <w:szCs w:val="22"/>
          </w:rPr>
          <w:t xml:space="preserve"> </w:t>
        </w:r>
      </w:ins>
      <w:ins w:id="350" w:author="Wesalo, Joshua Scott" w:date="2017-10-20T20:21:00Z">
        <w:r w:rsidR="00C947AB">
          <w:rPr>
            <w:rFonts w:ascii="Helvetica" w:hAnsi="Helvetica"/>
            <w:sz w:val="22"/>
            <w:szCs w:val="22"/>
          </w:rPr>
          <w:t>(</w:t>
        </w:r>
      </w:ins>
      <w:ins w:id="351" w:author="Wesalo, Joshua Scott" w:date="2017-10-20T20:22:00Z">
        <w:r w:rsidR="00C947AB">
          <w:rPr>
            <w:rFonts w:ascii="Helvetica" w:hAnsi="Helvetica"/>
            <w:i/>
            <w:iCs/>
            <w:sz w:val="22"/>
            <w:szCs w:val="22"/>
          </w:rPr>
          <w:t xml:space="preserve">Sci. Transl. Med. </w:t>
        </w:r>
        <w:r w:rsidR="00C947AB" w:rsidRPr="00C947AB">
          <w:rPr>
            <w:rFonts w:ascii="Helvetica" w:hAnsi="Helvetica"/>
            <w:b/>
            <w:bCs/>
            <w:sz w:val="22"/>
            <w:szCs w:val="22"/>
            <w:rPrChange w:id="352" w:author="Wesalo, Joshua Scott" w:date="2017-10-20T20:23:00Z">
              <w:rPr>
                <w:rFonts w:ascii="Helvetica" w:hAnsi="Helvetica"/>
                <w:sz w:val="22"/>
                <w:szCs w:val="22"/>
              </w:rPr>
            </w:rPrChange>
          </w:rPr>
          <w:t>2016</w:t>
        </w:r>
        <w:r w:rsidR="00C947AB">
          <w:rPr>
            <w:rFonts w:ascii="Helvetica" w:hAnsi="Helvetica"/>
            <w:sz w:val="22"/>
            <w:szCs w:val="22"/>
          </w:rPr>
          <w:t xml:space="preserve">; </w:t>
        </w:r>
        <w:r w:rsidR="00C947AB">
          <w:rPr>
            <w:rFonts w:ascii="Helvetica" w:hAnsi="Helvetica"/>
            <w:i/>
            <w:iCs/>
            <w:sz w:val="22"/>
            <w:szCs w:val="22"/>
          </w:rPr>
          <w:t xml:space="preserve">Arterioscler., Thromb., Vasc. Biol. </w:t>
        </w:r>
        <w:r w:rsidR="00C947AB" w:rsidRPr="00C947AB">
          <w:rPr>
            <w:rFonts w:ascii="Helvetica" w:hAnsi="Helvetica"/>
            <w:b/>
            <w:bCs/>
            <w:sz w:val="22"/>
            <w:szCs w:val="22"/>
            <w:rPrChange w:id="353" w:author="Wesalo, Joshua Scott" w:date="2017-10-20T20:23:00Z">
              <w:rPr>
                <w:rFonts w:ascii="Helvetica" w:hAnsi="Helvetica"/>
                <w:sz w:val="22"/>
                <w:szCs w:val="22"/>
              </w:rPr>
            </w:rPrChange>
          </w:rPr>
          <w:t>201</w:t>
        </w:r>
      </w:ins>
      <w:ins w:id="354" w:author="Wesalo, Joshua Scott" w:date="2017-10-20T20:23:00Z">
        <w:r w:rsidR="00C947AB" w:rsidRPr="00C947AB">
          <w:rPr>
            <w:rFonts w:ascii="Helvetica" w:hAnsi="Helvetica"/>
            <w:b/>
            <w:bCs/>
            <w:sz w:val="22"/>
            <w:szCs w:val="22"/>
            <w:rPrChange w:id="355" w:author="Wesalo, Joshua Scott" w:date="2017-10-20T20:23:00Z">
              <w:rPr>
                <w:rFonts w:ascii="Helvetica" w:hAnsi="Helvetica"/>
                <w:sz w:val="22"/>
                <w:szCs w:val="22"/>
              </w:rPr>
            </w:rPrChange>
          </w:rPr>
          <w:t>6</w:t>
        </w:r>
        <w:r w:rsidR="00C947AB">
          <w:rPr>
            <w:rFonts w:ascii="Helvetica" w:hAnsi="Helvetica"/>
            <w:sz w:val="22"/>
            <w:szCs w:val="22"/>
          </w:rPr>
          <w:t xml:space="preserve">; </w:t>
        </w:r>
      </w:ins>
      <w:ins w:id="356" w:author="Wesalo, Joshua Scott" w:date="2017-10-20T20:22:00Z">
        <w:r w:rsidR="00C947AB">
          <w:rPr>
            <w:rFonts w:ascii="Helvetica" w:hAnsi="Helvetica"/>
            <w:i/>
            <w:iCs/>
            <w:sz w:val="22"/>
            <w:szCs w:val="22"/>
          </w:rPr>
          <w:t xml:space="preserve">Circulation </w:t>
        </w:r>
        <w:r w:rsidR="00C947AB" w:rsidRPr="00C947AB">
          <w:rPr>
            <w:rFonts w:ascii="Helvetica" w:hAnsi="Helvetica"/>
            <w:b/>
            <w:bCs/>
            <w:sz w:val="22"/>
            <w:szCs w:val="22"/>
            <w:rPrChange w:id="357" w:author="Wesalo, Joshua Scott" w:date="2017-10-20T20:23:00Z">
              <w:rPr>
                <w:rFonts w:ascii="Helvetica" w:hAnsi="Helvetica"/>
                <w:sz w:val="22"/>
                <w:szCs w:val="22"/>
              </w:rPr>
            </w:rPrChange>
          </w:rPr>
          <w:t>2015</w:t>
        </w:r>
        <w:r w:rsidR="00C947AB">
          <w:rPr>
            <w:rFonts w:ascii="Helvetica" w:hAnsi="Helvetica"/>
            <w:sz w:val="22"/>
            <w:szCs w:val="22"/>
          </w:rPr>
          <w:t xml:space="preserve"> and </w:t>
        </w:r>
        <w:r w:rsidR="00C947AB" w:rsidRPr="00C947AB">
          <w:rPr>
            <w:rFonts w:ascii="Helvetica" w:hAnsi="Helvetica"/>
            <w:b/>
            <w:bCs/>
            <w:sz w:val="22"/>
            <w:szCs w:val="22"/>
            <w:rPrChange w:id="358" w:author="Wesalo, Joshua Scott" w:date="2017-10-20T20:23:00Z">
              <w:rPr>
                <w:rFonts w:ascii="Helvetica" w:hAnsi="Helvetica"/>
                <w:sz w:val="22"/>
                <w:szCs w:val="22"/>
              </w:rPr>
            </w:rPrChange>
          </w:rPr>
          <w:t>2013</w:t>
        </w:r>
        <w:r w:rsidR="00C947AB">
          <w:rPr>
            <w:rFonts w:ascii="Helvetica" w:hAnsi="Helvetica"/>
            <w:sz w:val="22"/>
            <w:szCs w:val="22"/>
          </w:rPr>
          <w:t>,</w:t>
        </w:r>
      </w:ins>
      <w:ins w:id="359" w:author="Wesalo, Joshua Scott" w:date="2017-10-20T20:23:00Z">
        <w:r w:rsidR="00C947AB">
          <w:rPr>
            <w:rFonts w:ascii="Helvetica" w:hAnsi="Helvetica"/>
            <w:sz w:val="22"/>
            <w:szCs w:val="22"/>
          </w:rPr>
          <w:t xml:space="preserve"> </w:t>
        </w:r>
      </w:ins>
      <w:ins w:id="360" w:author="Wesalo, Joshua Scott" w:date="2017-10-20T20:24:00Z">
        <w:r w:rsidR="00C947AB">
          <w:rPr>
            <w:rFonts w:ascii="Helvetica" w:hAnsi="Helvetica"/>
            <w:i/>
            <w:iCs/>
            <w:sz w:val="22"/>
            <w:szCs w:val="22"/>
          </w:rPr>
          <w:t>Cell Stem Cell</w:t>
        </w:r>
        <w:r w:rsidR="00C947AB">
          <w:rPr>
            <w:rFonts w:ascii="Helvetica" w:hAnsi="Helvetica"/>
            <w:sz w:val="22"/>
            <w:szCs w:val="22"/>
          </w:rPr>
          <w:t xml:space="preserve"> </w:t>
        </w:r>
        <w:r w:rsidR="00C947AB">
          <w:rPr>
            <w:rFonts w:ascii="Helvetica" w:hAnsi="Helvetica"/>
            <w:b/>
            <w:bCs/>
            <w:sz w:val="22"/>
            <w:szCs w:val="22"/>
          </w:rPr>
          <w:t>2015</w:t>
        </w:r>
        <w:r w:rsidR="00C947AB">
          <w:rPr>
            <w:rFonts w:ascii="Helvetica" w:hAnsi="Helvetica"/>
            <w:sz w:val="22"/>
            <w:szCs w:val="22"/>
          </w:rPr>
          <w:t xml:space="preserve">, </w:t>
        </w:r>
        <w:r w:rsidR="00C947AB">
          <w:rPr>
            <w:rFonts w:ascii="Helvetica" w:hAnsi="Helvetica"/>
            <w:i/>
            <w:iCs/>
            <w:sz w:val="22"/>
            <w:szCs w:val="22"/>
          </w:rPr>
          <w:t>J. Am. Coll. Cardiol.</w:t>
        </w:r>
        <w:r w:rsidR="00C947AB">
          <w:rPr>
            <w:rFonts w:ascii="Helvetica" w:hAnsi="Helvetica"/>
            <w:sz w:val="22"/>
            <w:szCs w:val="22"/>
          </w:rPr>
          <w:t xml:space="preserve"> </w:t>
        </w:r>
        <w:r w:rsidR="00C947AB">
          <w:rPr>
            <w:rFonts w:ascii="Helvetica" w:hAnsi="Helvetica"/>
            <w:b/>
            <w:bCs/>
            <w:sz w:val="22"/>
            <w:szCs w:val="22"/>
          </w:rPr>
          <w:t>2014</w:t>
        </w:r>
        <w:r w:rsidR="00FF0277">
          <w:rPr>
            <w:rFonts w:ascii="Helvetica" w:hAnsi="Helvetica"/>
            <w:sz w:val="22"/>
            <w:szCs w:val="22"/>
          </w:rPr>
          <w:t xml:space="preserve">, </w:t>
        </w:r>
        <w:r w:rsidR="00FF0277">
          <w:rPr>
            <w:rFonts w:ascii="Helvetica" w:hAnsi="Helvetica"/>
            <w:i/>
            <w:iCs/>
            <w:sz w:val="22"/>
            <w:szCs w:val="22"/>
          </w:rPr>
          <w:t>Circ. Res</w:t>
        </w:r>
        <w:r w:rsidR="00FF0277">
          <w:rPr>
            <w:rFonts w:ascii="Helvetica" w:hAnsi="Helvetica"/>
            <w:sz w:val="22"/>
            <w:szCs w:val="22"/>
          </w:rPr>
          <w:t xml:space="preserve">. </w:t>
        </w:r>
        <w:r w:rsidR="00FF0277">
          <w:rPr>
            <w:rFonts w:ascii="Helvetica" w:hAnsi="Helvetica"/>
            <w:b/>
            <w:bCs/>
            <w:sz w:val="22"/>
            <w:szCs w:val="22"/>
          </w:rPr>
          <w:t>2014</w:t>
        </w:r>
        <w:r w:rsidR="00FF0277">
          <w:rPr>
            <w:rFonts w:ascii="Helvetica" w:hAnsi="Helvetica"/>
            <w:sz w:val="22"/>
            <w:szCs w:val="22"/>
          </w:rPr>
          <w:t xml:space="preserve">, and </w:t>
        </w:r>
        <w:r w:rsidR="00FF0277">
          <w:rPr>
            <w:rFonts w:ascii="Helvetica" w:hAnsi="Helvetica"/>
            <w:i/>
            <w:iCs/>
            <w:sz w:val="22"/>
            <w:szCs w:val="22"/>
          </w:rPr>
          <w:t>Nature</w:t>
        </w:r>
        <w:r w:rsidR="00FF0277">
          <w:rPr>
            <w:rFonts w:ascii="Helvetica" w:hAnsi="Helvetica"/>
            <w:sz w:val="22"/>
            <w:szCs w:val="22"/>
          </w:rPr>
          <w:t xml:space="preserve"> </w:t>
        </w:r>
      </w:ins>
      <w:ins w:id="361" w:author="Wesalo, Joshua Scott" w:date="2017-10-20T20:25:00Z">
        <w:r w:rsidR="00FF0277" w:rsidRPr="00FF0277">
          <w:rPr>
            <w:rFonts w:ascii="Helvetica" w:hAnsi="Helvetica"/>
            <w:b/>
            <w:bCs/>
            <w:sz w:val="22"/>
            <w:szCs w:val="22"/>
            <w:rPrChange w:id="362" w:author="Wesalo, Joshua Scott" w:date="2017-10-20T20:25:00Z">
              <w:rPr>
                <w:rFonts w:ascii="Helvetica" w:hAnsi="Helvetica"/>
                <w:sz w:val="22"/>
                <w:szCs w:val="22"/>
              </w:rPr>
            </w:rPrChange>
          </w:rPr>
          <w:t>2012</w:t>
        </w:r>
        <w:r w:rsidR="00FF0277">
          <w:rPr>
            <w:rFonts w:ascii="Helvetica" w:hAnsi="Helvetica"/>
            <w:sz w:val="22"/>
            <w:szCs w:val="22"/>
          </w:rPr>
          <w:t>)</w:t>
        </w:r>
      </w:ins>
      <w:del w:id="363" w:author="Wesalo, Joshua Scott" w:date="2017-10-20T20:21:00Z">
        <w:r w:rsidR="00C73337" w:rsidRPr="00095E79" w:rsidDel="00C947AB">
          <w:rPr>
            <w:rFonts w:ascii="Helvetica" w:hAnsi="Helvetica"/>
            <w:sz w:val="22"/>
            <w:szCs w:val="22"/>
            <w:rPrChange w:id="36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)</w:delText>
        </w:r>
      </w:del>
      <w:ins w:id="365" w:author="Wesalo, Joshua Scott" w:date="2017-10-20T20:25:00Z">
        <w:r w:rsidR="00FF0277">
          <w:rPr>
            <w:rFonts w:ascii="Helvetica" w:hAnsi="Helvetica"/>
            <w:sz w:val="22"/>
            <w:szCs w:val="22"/>
          </w:rPr>
          <w:t xml:space="preserve"> and a review (</w:t>
        </w:r>
        <w:r w:rsidR="00FF0277">
          <w:rPr>
            <w:rFonts w:ascii="Helvetica" w:hAnsi="Helvetica"/>
            <w:i/>
            <w:iCs/>
            <w:sz w:val="22"/>
            <w:szCs w:val="22"/>
          </w:rPr>
          <w:t xml:space="preserve">Arterioscler., Thromb., Vasc. Biol. </w:t>
        </w:r>
        <w:r w:rsidR="00FF0277">
          <w:rPr>
            <w:rFonts w:ascii="Helvetica" w:hAnsi="Helvetica"/>
            <w:b/>
            <w:bCs/>
            <w:sz w:val="22"/>
            <w:szCs w:val="22"/>
          </w:rPr>
          <w:t>2015</w:t>
        </w:r>
        <w:r w:rsidR="00FF0277">
          <w:rPr>
            <w:rFonts w:ascii="Helvetica" w:hAnsi="Helvetica"/>
            <w:sz w:val="22"/>
            <w:szCs w:val="22"/>
          </w:rPr>
          <w:t>).</w:t>
        </w:r>
      </w:ins>
      <w:del w:id="366" w:author="Wesalo, Joshua Scott" w:date="2017-10-20T20:25:00Z">
        <w:r w:rsidR="00C73337" w:rsidRPr="00095E79" w:rsidDel="00FF0277">
          <w:rPr>
            <w:rFonts w:ascii="Helvetica" w:hAnsi="Helvetica"/>
            <w:sz w:val="22"/>
            <w:szCs w:val="22"/>
            <w:rPrChange w:id="367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.</w:delText>
        </w:r>
      </w:del>
      <w:del w:id="368" w:author="Wesalo, Joshua Scott" w:date="2017-10-20T20:43:00Z">
        <w:r w:rsidR="006A14C6" w:rsidRPr="00095E79" w:rsidDel="007F6240">
          <w:rPr>
            <w:rFonts w:ascii="Helvetica" w:hAnsi="Helvetica"/>
            <w:sz w:val="22"/>
            <w:szCs w:val="22"/>
            <w:rPrChange w:id="369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</w:del>
      <w:ins w:id="370" w:author="Wesalo, Joshua Scott" w:date="2017-10-20T20:34:00Z">
        <w:r w:rsidR="00AE55D2">
          <w:rPr>
            <w:rFonts w:ascii="Helvetica" w:hAnsi="Helvetica"/>
            <w:sz w:val="22"/>
            <w:szCs w:val="22"/>
          </w:rPr>
          <w:t xml:space="preserve"> </w:t>
        </w:r>
      </w:ins>
      <w:ins w:id="371" w:author="Wesalo, Joshua Scott" w:date="2017-10-20T20:55:00Z">
        <w:r w:rsidR="00676975">
          <w:rPr>
            <w:rFonts w:ascii="Helvetica" w:hAnsi="Helvetica"/>
            <w:sz w:val="22"/>
            <w:szCs w:val="22"/>
          </w:rPr>
          <w:t>We routinely generate</w:t>
        </w:r>
      </w:ins>
      <w:ins w:id="372" w:author="Wesalo, Joshua Scott" w:date="2017-10-20T20:34:00Z">
        <w:r w:rsidR="007F6240">
          <w:rPr>
            <w:rFonts w:ascii="Helvetica" w:hAnsi="Helvetica"/>
            <w:sz w:val="22"/>
            <w:szCs w:val="22"/>
          </w:rPr>
          <w:t xml:space="preserve"> </w:t>
        </w:r>
      </w:ins>
      <w:ins w:id="373" w:author="Wesalo, Joshua Scott" w:date="2017-10-20T20:36:00Z">
        <w:r w:rsidR="007F6240">
          <w:rPr>
            <w:rFonts w:ascii="Helvetica" w:hAnsi="Helvetica"/>
            <w:sz w:val="22"/>
            <w:szCs w:val="22"/>
          </w:rPr>
          <w:t>histolog</w:t>
        </w:r>
      </w:ins>
      <w:ins w:id="374" w:author="Wesalo, Joshua Scott" w:date="2017-10-20T20:44:00Z">
        <w:r w:rsidR="007F6240">
          <w:rPr>
            <w:rFonts w:ascii="Helvetica" w:hAnsi="Helvetica"/>
            <w:sz w:val="22"/>
            <w:szCs w:val="22"/>
          </w:rPr>
          <w:t xml:space="preserve">y </w:t>
        </w:r>
      </w:ins>
      <w:ins w:id="375" w:author="Wesalo, Joshua Scott" w:date="2017-10-20T20:36:00Z">
        <w:r w:rsidR="00075EF0">
          <w:rPr>
            <w:rFonts w:ascii="Helvetica" w:hAnsi="Helvetica"/>
            <w:sz w:val="22"/>
            <w:szCs w:val="22"/>
          </w:rPr>
          <w:t>and</w:t>
        </w:r>
      </w:ins>
      <w:ins w:id="376" w:author="Wesalo, Joshua Scott" w:date="2017-10-20T20:44:00Z">
        <w:r w:rsidR="007F6240">
          <w:rPr>
            <w:rFonts w:ascii="Helvetica" w:hAnsi="Helvetica"/>
            <w:sz w:val="22"/>
            <w:szCs w:val="22"/>
          </w:rPr>
          <w:t xml:space="preserve"> cardiac</w:t>
        </w:r>
      </w:ins>
      <w:ins w:id="377" w:author="Wesalo, Joshua Scott" w:date="2017-10-20T20:36:00Z">
        <w:r w:rsidR="00075EF0">
          <w:rPr>
            <w:rFonts w:ascii="Helvetica" w:hAnsi="Helvetica"/>
            <w:sz w:val="22"/>
            <w:szCs w:val="22"/>
          </w:rPr>
          <w:t xml:space="preserve"> </w:t>
        </w:r>
      </w:ins>
      <w:ins w:id="378" w:author="Wesalo, Joshua Scott" w:date="2017-10-20T20:42:00Z">
        <w:r w:rsidR="007F6240">
          <w:rPr>
            <w:rFonts w:ascii="Helvetica" w:hAnsi="Helvetica"/>
            <w:sz w:val="22"/>
            <w:szCs w:val="22"/>
          </w:rPr>
          <w:t>MRI</w:t>
        </w:r>
      </w:ins>
      <w:ins w:id="379" w:author="Wesalo, Joshua Scott" w:date="2017-10-20T20:44:00Z">
        <w:r w:rsidR="007F6240">
          <w:rPr>
            <w:rFonts w:ascii="Helvetica" w:hAnsi="Helvetica"/>
            <w:sz w:val="22"/>
            <w:szCs w:val="22"/>
          </w:rPr>
          <w:t xml:space="preserve"> data</w:t>
        </w:r>
      </w:ins>
      <w:ins w:id="380" w:author="Wesalo, Joshua Scott" w:date="2017-10-20T20:45:00Z">
        <w:r w:rsidR="007F6240">
          <w:rPr>
            <w:rFonts w:ascii="Helvetica" w:hAnsi="Helvetica"/>
            <w:sz w:val="22"/>
            <w:szCs w:val="22"/>
          </w:rPr>
          <w:t>, and my group will be happy to help</w:t>
        </w:r>
        <w:r w:rsidR="00676975">
          <w:rPr>
            <w:rFonts w:ascii="Helvetica" w:hAnsi="Helvetica"/>
            <w:sz w:val="22"/>
            <w:szCs w:val="22"/>
          </w:rPr>
          <w:t xml:space="preserve"> you complete these experiments</w:t>
        </w:r>
      </w:ins>
      <w:ins w:id="381" w:author="Wesalo, Joshua Scott" w:date="2017-10-20T20:56:00Z">
        <w:r w:rsidR="00676975">
          <w:rPr>
            <w:rFonts w:ascii="Helvetica" w:hAnsi="Helvetica"/>
            <w:sz w:val="22"/>
            <w:szCs w:val="22"/>
          </w:rPr>
          <w:t xml:space="preserve"> for your proposed research.</w:t>
        </w:r>
      </w:ins>
      <w:ins w:id="382" w:author="Wesalo, Joshua Scott" w:date="2017-10-20T20:45:00Z">
        <w:r w:rsidR="007F6240">
          <w:rPr>
            <w:rFonts w:ascii="Helvetica" w:hAnsi="Helvetica"/>
            <w:sz w:val="22"/>
            <w:szCs w:val="22"/>
          </w:rPr>
          <w:t xml:space="preserve"> Further, </w:t>
        </w:r>
      </w:ins>
      <w:ins w:id="383" w:author="Wesalo, Joshua Scott" w:date="2017-10-20T20:36:00Z">
        <w:r w:rsidR="00075EF0">
          <w:rPr>
            <w:rFonts w:ascii="Helvetica" w:hAnsi="Helvetica"/>
            <w:sz w:val="22"/>
            <w:szCs w:val="22"/>
          </w:rPr>
          <w:t>we will be happy to facilitate your PV loop experiments in collaboration with the Vascular Medicine Institute</w:t>
        </w:r>
      </w:ins>
      <w:ins w:id="384" w:author="Wesalo, Joshua Scott" w:date="2017-10-20T20:47:00Z">
        <w:r w:rsidR="006C2C96">
          <w:rPr>
            <w:rFonts w:ascii="Helvetica" w:hAnsi="Helvetica"/>
            <w:sz w:val="22"/>
            <w:szCs w:val="22"/>
          </w:rPr>
          <w:t xml:space="preserve"> (VMI)</w:t>
        </w:r>
      </w:ins>
      <w:ins w:id="385" w:author="Wesalo, Joshua Scott" w:date="2017-10-20T20:37:00Z">
        <w:r w:rsidR="00075EF0">
          <w:rPr>
            <w:rFonts w:ascii="Helvetica" w:hAnsi="Helvetica"/>
            <w:sz w:val="22"/>
            <w:szCs w:val="22"/>
          </w:rPr>
          <w:t xml:space="preserve"> </w:t>
        </w:r>
        <w:r w:rsidR="00203A09">
          <w:rPr>
            <w:rFonts w:ascii="Helvetica" w:hAnsi="Helvetica"/>
            <w:sz w:val="22"/>
            <w:szCs w:val="22"/>
          </w:rPr>
          <w:t>Small Animal Hemodynamics Core</w:t>
        </w:r>
      </w:ins>
      <w:ins w:id="386" w:author="Wesalo, Joshua Scott" w:date="2017-10-20T20:49:00Z">
        <w:r w:rsidR="00203A09">
          <w:rPr>
            <w:rFonts w:ascii="Helvetica" w:hAnsi="Helvetica"/>
            <w:sz w:val="22"/>
            <w:szCs w:val="22"/>
          </w:rPr>
          <w:t>, which has a full-time animal surgical specialist, MD/PhD-level research associate, biomedical engineer, and MD-level director/coordinator</w:t>
        </w:r>
      </w:ins>
      <w:ins w:id="387" w:author="Wesalo, Joshua Scott" w:date="2017-10-20T20:56:00Z">
        <w:r w:rsidR="00676975">
          <w:rPr>
            <w:rFonts w:ascii="Helvetica" w:hAnsi="Helvetica"/>
            <w:sz w:val="22"/>
            <w:szCs w:val="22"/>
          </w:rPr>
          <w:t xml:space="preserve"> who are happy to help</w:t>
        </w:r>
      </w:ins>
      <w:ins w:id="388" w:author="Wesalo, Joshua Scott" w:date="2017-10-20T20:49:00Z">
        <w:r w:rsidR="00203A09">
          <w:rPr>
            <w:rFonts w:ascii="Helvetica" w:hAnsi="Helvetica"/>
            <w:sz w:val="22"/>
            <w:szCs w:val="22"/>
          </w:rPr>
          <w:t>.</w:t>
        </w:r>
      </w:ins>
      <w:ins w:id="389" w:author="Wesalo, Joshua Scott" w:date="2017-10-20T20:46:00Z">
        <w:r w:rsidR="006C2C96">
          <w:rPr>
            <w:rFonts w:ascii="Helvetica" w:hAnsi="Helvetica"/>
            <w:sz w:val="22"/>
            <w:szCs w:val="22"/>
          </w:rPr>
          <w:t xml:space="preserve"> As you complete these experiments, you will also benefit from the expertise of the VMI</w:t>
        </w:r>
      </w:ins>
      <w:ins w:id="390" w:author="Wesalo, Joshua Scott" w:date="2017-10-20T20:47:00Z">
        <w:r w:rsidR="006C2C96">
          <w:rPr>
            <w:rFonts w:ascii="Helvetica" w:hAnsi="Helvetica"/>
            <w:sz w:val="22"/>
            <w:szCs w:val="22"/>
          </w:rPr>
          <w:t>’s Animal Phenotyping Facility, which has plenty of experience with surgical models of ischemia-reperfusion</w:t>
        </w:r>
      </w:ins>
      <w:del w:id="391" w:author="Wesalo, Joshua Scott" w:date="2017-10-20T20:26:00Z">
        <w:r w:rsidR="00C73337" w:rsidRPr="00095E79" w:rsidDel="00FF0277">
          <w:rPr>
            <w:rFonts w:ascii="Helvetica" w:hAnsi="Helvetica"/>
            <w:sz w:val="22"/>
            <w:szCs w:val="22"/>
            <w:rPrChange w:id="392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During the collaboration, you’ll be working with Daniel Long, who</w:delText>
        </w:r>
        <w:r w:rsidR="001A1B78" w:rsidRPr="00095E79" w:rsidDel="00FF0277">
          <w:rPr>
            <w:rFonts w:ascii="Helvetica" w:hAnsi="Helvetica"/>
            <w:sz w:val="22"/>
            <w:szCs w:val="22"/>
            <w:rPrChange w:id="393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you have met already.</w:delText>
        </w:r>
        <w:r w:rsidR="00C73337" w:rsidRPr="00095E79" w:rsidDel="00FF0277">
          <w:rPr>
            <w:rFonts w:ascii="Helvetica" w:hAnsi="Helvetica"/>
            <w:sz w:val="22"/>
            <w:szCs w:val="22"/>
            <w:rPrChange w:id="39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  <w:r w:rsidR="001A1B78" w:rsidRPr="00095E79" w:rsidDel="00FF0277">
          <w:rPr>
            <w:rFonts w:ascii="Helvetica" w:hAnsi="Helvetica"/>
            <w:sz w:val="22"/>
            <w:szCs w:val="22"/>
            <w:rPrChange w:id="395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Daniel</w:delText>
        </w:r>
        <w:r w:rsidR="00C73337" w:rsidRPr="00095E79" w:rsidDel="00FF0277">
          <w:rPr>
            <w:rFonts w:ascii="Helvetica" w:hAnsi="Helvetica"/>
            <w:sz w:val="22"/>
            <w:szCs w:val="22"/>
            <w:rPrChange w:id="396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has carried out all of our MI model work since 2016</w:delText>
        </w:r>
        <w:r w:rsidR="001A1B78" w:rsidRPr="00095E79" w:rsidDel="00FF0277">
          <w:rPr>
            <w:rFonts w:ascii="Helvetica" w:hAnsi="Helvetica"/>
            <w:sz w:val="22"/>
            <w:szCs w:val="22"/>
            <w:rPrChange w:id="397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,</w:delText>
        </w:r>
        <w:r w:rsidR="00C73337" w:rsidRPr="00095E79" w:rsidDel="00FF0277">
          <w:rPr>
            <w:rFonts w:ascii="Helvetica" w:hAnsi="Helvetica"/>
            <w:sz w:val="22"/>
            <w:szCs w:val="22"/>
            <w:rPrChange w:id="398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and has </w:delText>
        </w:r>
      </w:del>
      <w:ins w:id="399" w:author="Daniel Long" w:date="2017-03-20T10:38:00Z">
        <w:del w:id="400" w:author="Wesalo, Joshua Scott" w:date="2017-10-20T20:26:00Z">
          <w:r w:rsidR="00F534BB" w:rsidRPr="00095E79" w:rsidDel="00FF0277">
            <w:rPr>
              <w:rFonts w:ascii="Helvetica" w:hAnsi="Helvetica"/>
              <w:sz w:val="22"/>
              <w:szCs w:val="22"/>
              <w:rPrChange w:id="401" w:author="Wesalo, Joshua Scott" w:date="2017-10-20T18:37:00Z">
                <w:rPr>
                  <w:rFonts w:asciiTheme="minorBidi" w:hAnsiTheme="minorBidi"/>
                  <w:sz w:val="22"/>
                  <w:szCs w:val="22"/>
                </w:rPr>
              </w:rPrChange>
            </w:rPr>
            <w:delText>begun training others</w:delText>
          </w:r>
        </w:del>
      </w:ins>
      <w:del w:id="402" w:author="Wesalo, Joshua Scott" w:date="2017-10-20T20:26:00Z">
        <w:r w:rsidR="00C73337" w:rsidRPr="00095E79" w:rsidDel="00FF0277">
          <w:rPr>
            <w:rFonts w:ascii="Helvetica" w:hAnsi="Helvetica"/>
            <w:sz w:val="22"/>
            <w:szCs w:val="22"/>
            <w:rPrChange w:id="403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successfully trained several other</w:delText>
        </w:r>
      </w:del>
      <w:ins w:id="404" w:author="Alex Deiters" w:date="2017-03-18T23:24:00Z">
        <w:del w:id="405" w:author="Wesalo, Joshua Scott" w:date="2017-10-20T20:26:00Z">
          <w:r w:rsidR="00E119DD" w:rsidRPr="00095E79" w:rsidDel="00FF0277">
            <w:rPr>
              <w:rFonts w:ascii="Helvetica" w:hAnsi="Helvetica"/>
              <w:sz w:val="22"/>
              <w:szCs w:val="22"/>
              <w:rPrChange w:id="406" w:author="Wesalo, Joshua Scott" w:date="2017-10-20T18:37:00Z">
                <w:rPr>
                  <w:rFonts w:asciiTheme="minorBidi" w:hAnsiTheme="minorBidi"/>
                  <w:sz w:val="22"/>
                  <w:szCs w:val="22"/>
                </w:rPr>
              </w:rPrChange>
            </w:rPr>
            <w:delText xml:space="preserve"> collaborators</w:delText>
          </w:r>
        </w:del>
      </w:ins>
      <w:del w:id="407" w:author="Wesalo, Joshua Scott" w:date="2017-10-20T20:26:00Z">
        <w:r w:rsidR="00C73337" w:rsidRPr="00095E79" w:rsidDel="00FF0277">
          <w:rPr>
            <w:rFonts w:ascii="Helvetica" w:hAnsi="Helvetica"/>
            <w:sz w:val="22"/>
            <w:szCs w:val="22"/>
            <w:rPrChange w:id="408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in the technique.</w:delText>
        </w:r>
        <w:r w:rsidR="00B9720F" w:rsidRPr="00095E79" w:rsidDel="00FF0277">
          <w:rPr>
            <w:rFonts w:ascii="Helvetica" w:hAnsi="Helvetica"/>
            <w:sz w:val="22"/>
            <w:szCs w:val="22"/>
            <w:rPrChange w:id="409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He has also </w:delText>
        </w:r>
        <w:r w:rsidR="00156A3F" w:rsidRPr="00095E79" w:rsidDel="00FF0277">
          <w:rPr>
            <w:rFonts w:ascii="Helvetica" w:hAnsi="Helvetica"/>
            <w:sz w:val="22"/>
            <w:szCs w:val="22"/>
            <w:rPrChange w:id="410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become quite skilled with echocardiography.</w:delText>
        </w:r>
        <w:r w:rsidR="006A14C6" w:rsidRPr="00095E79" w:rsidDel="00FF0277">
          <w:rPr>
            <w:rFonts w:ascii="Helvetica" w:hAnsi="Helvetica"/>
            <w:sz w:val="22"/>
            <w:szCs w:val="22"/>
            <w:rPrChange w:id="411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</w:del>
      <w:del w:id="412" w:author="Wesalo, Joshua Scott" w:date="2017-10-20T20:46:00Z">
        <w:r w:rsidR="00C73337" w:rsidRPr="00095E79" w:rsidDel="006C2C96">
          <w:rPr>
            <w:rFonts w:ascii="Helvetica" w:hAnsi="Helvetica"/>
            <w:sz w:val="22"/>
            <w:szCs w:val="22"/>
            <w:rPrChange w:id="413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This collaboration will help you complete your proposed experiments from Aim 2.</w:delText>
        </w:r>
        <w:r w:rsidR="006A14C6" w:rsidRPr="00095E79" w:rsidDel="006C2C96">
          <w:rPr>
            <w:rFonts w:ascii="Helvetica" w:hAnsi="Helvetica"/>
            <w:sz w:val="22"/>
            <w:szCs w:val="22"/>
            <w:rPrChange w:id="41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</w:del>
      <w:del w:id="415" w:author="Wesalo, Joshua Scott" w:date="2017-10-20T20:32:00Z">
        <w:r w:rsidR="00C73337" w:rsidRPr="00095E79" w:rsidDel="00C83090">
          <w:rPr>
            <w:rFonts w:ascii="Helvetica" w:hAnsi="Helvetica"/>
            <w:sz w:val="22"/>
            <w:szCs w:val="22"/>
            <w:rPrChange w:id="416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Also, Daniel and other members of our lab have extensive experience in obtaining rat myocytes for primary culture.</w:delText>
        </w:r>
        <w:r w:rsidR="006A14C6" w:rsidRPr="00095E79" w:rsidDel="00C83090">
          <w:rPr>
            <w:rFonts w:ascii="Helvetica" w:hAnsi="Helvetica"/>
            <w:sz w:val="22"/>
            <w:szCs w:val="22"/>
            <w:rPrChange w:id="417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  <w:r w:rsidR="00C73337" w:rsidRPr="00095E79" w:rsidDel="00C83090">
          <w:rPr>
            <w:rFonts w:ascii="Helvetica" w:hAnsi="Helvetica"/>
            <w:sz w:val="22"/>
            <w:szCs w:val="22"/>
            <w:rPrChange w:id="418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We will be happy to add you to our protocol and assist with your proposed cell culture experiments in Sub-Aim 1C.</w:delText>
        </w:r>
      </w:del>
      <w:ins w:id="419" w:author="Wesalo, Joshua Scott" w:date="2017-10-20T20:50:00Z">
        <w:r w:rsidR="00203A09">
          <w:rPr>
            <w:rFonts w:ascii="Helvetica" w:hAnsi="Helvetica"/>
            <w:sz w:val="22"/>
            <w:szCs w:val="22"/>
          </w:rPr>
          <w:t>.</w:t>
        </w:r>
      </w:ins>
      <w:ins w:id="420" w:author="Wesalo, Joshua Scott" w:date="2017-10-20T20:51:00Z">
        <w:r w:rsidR="00203A09">
          <w:rPr>
            <w:rFonts w:ascii="Helvetica" w:hAnsi="Helvetica"/>
            <w:sz w:val="22"/>
            <w:szCs w:val="22"/>
          </w:rPr>
          <w:t xml:space="preserve"> Our </w:t>
        </w:r>
      </w:ins>
      <w:ins w:id="421" w:author="Wesalo, Joshua Scott" w:date="2017-10-20T20:56:00Z">
        <w:r w:rsidR="00676975">
          <w:rPr>
            <w:rFonts w:ascii="Helvetica" w:hAnsi="Helvetica"/>
            <w:sz w:val="22"/>
            <w:szCs w:val="22"/>
          </w:rPr>
          <w:t xml:space="preserve">combined </w:t>
        </w:r>
      </w:ins>
      <w:ins w:id="422" w:author="Wesalo, Joshua Scott" w:date="2017-10-20T20:51:00Z">
        <w:r w:rsidR="00203A09">
          <w:rPr>
            <w:rFonts w:ascii="Helvetica" w:hAnsi="Helvetica"/>
            <w:sz w:val="22"/>
            <w:szCs w:val="22"/>
          </w:rPr>
          <w:t>expertise will facilitate completion of your cell culture experiments in Aim 1 and animal experiments in Aim 2.</w:t>
        </w:r>
      </w:ins>
    </w:p>
    <w:p w14:paraId="0B464B68" w14:textId="77777777" w:rsidR="009C77B1" w:rsidRPr="00095E79" w:rsidRDefault="009C77B1" w:rsidP="00203A09">
      <w:pPr>
        <w:rPr>
          <w:rFonts w:ascii="Helvetica" w:hAnsi="Helvetica"/>
          <w:sz w:val="22"/>
          <w:szCs w:val="22"/>
          <w:rPrChange w:id="423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pPrChange w:id="424" w:author="Wesalo, Joshua Scott" w:date="2017-10-20T20:50:00Z">
          <w:pPr/>
        </w:pPrChange>
      </w:pPr>
    </w:p>
    <w:p w14:paraId="22C7930C" w14:textId="46C2DFBD" w:rsidR="009C77B1" w:rsidRPr="00095E79" w:rsidDel="00203A09" w:rsidRDefault="00585D38">
      <w:pPr>
        <w:rPr>
          <w:del w:id="425" w:author="Wesalo, Joshua Scott" w:date="2017-10-20T20:50:00Z"/>
          <w:rFonts w:ascii="Helvetica" w:hAnsi="Helvetica"/>
          <w:sz w:val="22"/>
          <w:szCs w:val="22"/>
          <w:rPrChange w:id="426" w:author="Wesalo, Joshua Scott" w:date="2017-10-20T18:37:00Z">
            <w:rPr>
              <w:del w:id="427" w:author="Wesalo, Joshua Scott" w:date="2017-10-20T20:50:00Z"/>
              <w:rFonts w:asciiTheme="minorBidi" w:hAnsiTheme="minorBidi"/>
              <w:sz w:val="22"/>
              <w:szCs w:val="22"/>
            </w:rPr>
          </w:rPrChange>
        </w:rPr>
      </w:pPr>
      <w:del w:id="428" w:author="Wesalo, Joshua Scott" w:date="2017-10-20T20:50:00Z">
        <w:r w:rsidRPr="00095E79" w:rsidDel="00203A09">
          <w:rPr>
            <w:rFonts w:ascii="Helvetica" w:hAnsi="Helvetica"/>
            <w:sz w:val="22"/>
            <w:szCs w:val="22"/>
            <w:rPrChange w:id="429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I should mention that</w:delText>
        </w:r>
        <w:r w:rsidR="00C73337" w:rsidRPr="00095E79" w:rsidDel="00203A09">
          <w:rPr>
            <w:rFonts w:ascii="Helvetica" w:hAnsi="Helvetica"/>
            <w:sz w:val="22"/>
            <w:szCs w:val="22"/>
            <w:rPrChange w:id="430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my lab is relocating to Cornell Universi</w:delText>
        </w:r>
        <w:r w:rsidR="00D417F0" w:rsidRPr="00095E79" w:rsidDel="00203A09">
          <w:rPr>
            <w:rFonts w:ascii="Helvetica" w:hAnsi="Helvetica"/>
            <w:sz w:val="22"/>
            <w:szCs w:val="22"/>
            <w:rPrChange w:id="431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ty in late July.</w:delText>
        </w:r>
        <w:r w:rsidR="006A14C6" w:rsidRPr="00095E79" w:rsidDel="00203A09">
          <w:rPr>
            <w:rFonts w:ascii="Helvetica" w:hAnsi="Helvetica"/>
            <w:sz w:val="22"/>
            <w:szCs w:val="22"/>
            <w:rPrChange w:id="432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  <w:r w:rsidRPr="00095E79" w:rsidDel="00203A09">
          <w:rPr>
            <w:rFonts w:ascii="Helvetica" w:hAnsi="Helvetica"/>
            <w:sz w:val="22"/>
            <w:szCs w:val="22"/>
            <w:rPrChange w:id="433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We are happy to continue the collaboration after the move.</w:delText>
        </w:r>
        <w:r w:rsidR="006A14C6" w:rsidRPr="00095E79" w:rsidDel="00203A09">
          <w:rPr>
            <w:rFonts w:ascii="Helvetica" w:hAnsi="Helvetica"/>
            <w:sz w:val="22"/>
            <w:szCs w:val="22"/>
            <w:rPrChange w:id="43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  <w:r w:rsidRPr="00095E79" w:rsidDel="00203A09">
          <w:rPr>
            <w:rFonts w:ascii="Helvetica" w:hAnsi="Helvetica"/>
            <w:sz w:val="22"/>
            <w:szCs w:val="22"/>
            <w:rPrChange w:id="435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Notably, our location</w:delText>
        </w:r>
        <w:r w:rsidR="001A1B78" w:rsidRPr="00095E79" w:rsidDel="00203A09">
          <w:rPr>
            <w:rFonts w:ascii="Helvetica" w:hAnsi="Helvetica"/>
            <w:sz w:val="22"/>
            <w:szCs w:val="22"/>
            <w:rPrChange w:id="436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in Ithaca, NY</w:delText>
        </w:r>
        <w:r w:rsidRPr="00095E79" w:rsidDel="00203A09">
          <w:rPr>
            <w:rFonts w:ascii="Helvetica" w:hAnsi="Helvetica"/>
            <w:sz w:val="22"/>
            <w:szCs w:val="22"/>
            <w:rPrChange w:id="437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  <w:r w:rsidR="00D417F0" w:rsidRPr="00095E79" w:rsidDel="00203A09">
          <w:rPr>
            <w:rFonts w:ascii="Helvetica" w:hAnsi="Helvetica"/>
            <w:sz w:val="22"/>
            <w:szCs w:val="22"/>
            <w:rPrChange w:id="438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will facilitate your training in how to use </w:delText>
        </w:r>
        <w:r w:rsidRPr="00095E79" w:rsidDel="00203A09">
          <w:rPr>
            <w:rFonts w:ascii="Helvetica" w:hAnsi="Helvetica"/>
            <w:sz w:val="22"/>
            <w:szCs w:val="22"/>
            <w:rPrChange w:id="439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pressure-volume (PV) catheters for your proposed experiments in Sub-Aim 2C.</w:delText>
        </w:r>
        <w:r w:rsidR="006A14C6" w:rsidRPr="00095E79" w:rsidDel="00203A09">
          <w:rPr>
            <w:rFonts w:ascii="Helvetica" w:hAnsi="Helvetica"/>
            <w:sz w:val="22"/>
            <w:szCs w:val="22"/>
            <w:rPrChange w:id="440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  <w:r w:rsidRPr="00095E79" w:rsidDel="00203A09">
          <w:rPr>
            <w:rFonts w:ascii="Helvetica" w:hAnsi="Helvetica"/>
            <w:sz w:val="22"/>
            <w:szCs w:val="22"/>
            <w:rPrChange w:id="441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Transonic is the leading manufacturer of PV catheters for rodent experiments.</w:delText>
        </w:r>
        <w:r w:rsidR="006A14C6" w:rsidRPr="00095E79" w:rsidDel="00203A09">
          <w:rPr>
            <w:rFonts w:ascii="Helvetica" w:hAnsi="Helvetica"/>
            <w:sz w:val="22"/>
            <w:szCs w:val="22"/>
            <w:rPrChange w:id="442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  <w:r w:rsidRPr="00095E79" w:rsidDel="00203A09">
          <w:rPr>
            <w:rFonts w:ascii="Helvetica" w:hAnsi="Helvetica"/>
            <w:sz w:val="22"/>
            <w:szCs w:val="22"/>
            <w:rPrChange w:id="443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At their global headquarters in Ithaca, NY, they host weeklong training seminars on recording PV loops with their devices.</w:delText>
        </w:r>
        <w:r w:rsidR="006A14C6" w:rsidRPr="00095E79" w:rsidDel="00203A09">
          <w:rPr>
            <w:rFonts w:ascii="Helvetica" w:hAnsi="Helvetica"/>
            <w:sz w:val="22"/>
            <w:szCs w:val="22"/>
            <w:rPrChange w:id="44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  <w:r w:rsidRPr="00095E79" w:rsidDel="00203A09">
          <w:rPr>
            <w:rFonts w:ascii="Helvetica" w:hAnsi="Helvetica"/>
            <w:sz w:val="22"/>
            <w:szCs w:val="22"/>
            <w:rPrChange w:id="445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PV loops are the gold standard for measuring hemodynamic parameters in the rodent heart, and I expect that you </w:delText>
        </w:r>
      </w:del>
      <w:ins w:id="446" w:author="Alex Deiters" w:date="2017-03-18T23:25:00Z">
        <w:del w:id="447" w:author="Wesalo, Joshua Scott" w:date="2017-10-20T20:50:00Z">
          <w:r w:rsidR="00E119DD" w:rsidRPr="00095E79" w:rsidDel="00203A09">
            <w:rPr>
              <w:rFonts w:ascii="Helvetica" w:hAnsi="Helvetica"/>
              <w:sz w:val="22"/>
              <w:szCs w:val="22"/>
              <w:rPrChange w:id="448" w:author="Wesalo, Joshua Scott" w:date="2017-10-20T18:37:00Z">
                <w:rPr>
                  <w:rFonts w:asciiTheme="minorBidi" w:hAnsiTheme="minorBidi"/>
                  <w:sz w:val="22"/>
                  <w:szCs w:val="22"/>
                </w:rPr>
              </w:rPrChange>
            </w:rPr>
            <w:delText xml:space="preserve">and your proposed work </w:delText>
          </w:r>
        </w:del>
      </w:ins>
      <w:del w:id="449" w:author="Wesalo, Joshua Scott" w:date="2017-10-20T20:50:00Z">
        <w:r w:rsidRPr="00095E79" w:rsidDel="00203A09">
          <w:rPr>
            <w:rFonts w:ascii="Helvetica" w:hAnsi="Helvetica"/>
            <w:sz w:val="22"/>
            <w:szCs w:val="22"/>
            <w:rPrChange w:id="450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will benefit enormously from the </w:delText>
        </w:r>
      </w:del>
      <w:del w:id="451" w:author="Wesalo, Joshua Scott" w:date="2017-03-21T11:19:00Z">
        <w:r w:rsidRPr="00095E79" w:rsidDel="00621AB1">
          <w:rPr>
            <w:rFonts w:ascii="Helvetica" w:hAnsi="Helvetica"/>
            <w:sz w:val="22"/>
            <w:szCs w:val="22"/>
            <w:rPrChange w:id="452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opportunity to train with the worlds’ experts.</w:delText>
        </w:r>
      </w:del>
    </w:p>
    <w:p w14:paraId="49832131" w14:textId="77777777" w:rsidR="00585D38" w:rsidRPr="00095E79" w:rsidRDefault="00585D38" w:rsidP="00585D38">
      <w:pPr>
        <w:rPr>
          <w:rFonts w:ascii="Helvetica" w:hAnsi="Helvetica"/>
          <w:sz w:val="22"/>
          <w:szCs w:val="22"/>
          <w:rPrChange w:id="453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</w:pPr>
    </w:p>
    <w:p w14:paraId="469D2832" w14:textId="5F96C7B4" w:rsidR="00585D38" w:rsidRPr="00095E79" w:rsidRDefault="00585D38" w:rsidP="00B676B8">
      <w:pPr>
        <w:rPr>
          <w:rFonts w:ascii="Helvetica" w:hAnsi="Helvetica"/>
          <w:sz w:val="22"/>
          <w:szCs w:val="22"/>
          <w:rPrChange w:id="454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pPrChange w:id="455" w:author="Wesalo, Joshua Scott" w:date="2017-10-20T21:18:00Z">
          <w:pPr/>
        </w:pPrChange>
      </w:pPr>
      <w:r w:rsidRPr="00095E79">
        <w:rPr>
          <w:rFonts w:ascii="Helvetica" w:hAnsi="Helvetica"/>
          <w:sz w:val="22"/>
          <w:szCs w:val="22"/>
          <w:rPrChange w:id="456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 xml:space="preserve">I look forward to working with you on this </w:t>
      </w:r>
      <w:del w:id="457" w:author="Wesalo, Joshua Scott" w:date="2017-10-20T21:14:00Z">
        <w:r w:rsidRPr="00095E79" w:rsidDel="000C350A">
          <w:rPr>
            <w:rFonts w:ascii="Helvetica" w:hAnsi="Helvetica"/>
            <w:sz w:val="22"/>
            <w:szCs w:val="22"/>
            <w:rPrChange w:id="458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exciting </w:delText>
        </w:r>
      </w:del>
      <w:r w:rsidRPr="00095E79">
        <w:rPr>
          <w:rFonts w:ascii="Helvetica" w:hAnsi="Helvetica"/>
          <w:sz w:val="22"/>
          <w:szCs w:val="22"/>
          <w:rPrChange w:id="459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>collaboration</w:t>
      </w:r>
      <w:ins w:id="460" w:author="Wesalo, Joshua Scott" w:date="2017-10-20T21:14:00Z">
        <w:r w:rsidR="000C350A">
          <w:rPr>
            <w:rFonts w:ascii="Helvetica" w:hAnsi="Helvetica"/>
            <w:sz w:val="22"/>
            <w:szCs w:val="22"/>
          </w:rPr>
          <w:t>, which is exciting</w:t>
        </w:r>
      </w:ins>
      <w:ins w:id="461" w:author="Wesalo, Joshua Scott" w:date="2017-10-20T21:15:00Z">
        <w:r w:rsidR="00B676B8">
          <w:rPr>
            <w:rFonts w:ascii="Helvetica" w:hAnsi="Helvetica"/>
            <w:sz w:val="22"/>
            <w:szCs w:val="22"/>
          </w:rPr>
          <w:t xml:space="preserve"> but also </w:t>
        </w:r>
      </w:ins>
      <w:ins w:id="462" w:author="Wesalo, Joshua Scott" w:date="2017-10-20T21:18:00Z">
        <w:r w:rsidR="00B676B8">
          <w:rPr>
            <w:rFonts w:ascii="Helvetica" w:hAnsi="Helvetica"/>
            <w:sz w:val="22"/>
            <w:szCs w:val="22"/>
          </w:rPr>
          <w:t xml:space="preserve">highly </w:t>
        </w:r>
      </w:ins>
      <w:ins w:id="463" w:author="Wesalo, Joshua Scott" w:date="2017-10-20T21:15:00Z">
        <w:r w:rsidR="00B676B8">
          <w:rPr>
            <w:rFonts w:ascii="Helvetica" w:hAnsi="Helvetica"/>
            <w:sz w:val="22"/>
            <w:szCs w:val="22"/>
          </w:rPr>
          <w:t>feasible given that you already have a</w:t>
        </w:r>
      </w:ins>
      <w:ins w:id="464" w:author="Wesalo, Joshua Scott" w:date="2017-10-20T21:17:00Z">
        <w:r w:rsidR="00B676B8">
          <w:rPr>
            <w:rFonts w:ascii="Helvetica" w:hAnsi="Helvetica"/>
            <w:sz w:val="22"/>
            <w:szCs w:val="22"/>
          </w:rPr>
          <w:t xml:space="preserve">lready </w:t>
        </w:r>
      </w:ins>
      <w:ins w:id="465" w:author="Wesalo, Joshua Scott" w:date="2017-10-20T21:18:00Z">
        <w:r w:rsidR="00B676B8">
          <w:rPr>
            <w:rFonts w:ascii="Helvetica" w:hAnsi="Helvetica"/>
            <w:sz w:val="22"/>
            <w:szCs w:val="22"/>
          </w:rPr>
          <w:t>prepared</w:t>
        </w:r>
      </w:ins>
      <w:ins w:id="466" w:author="Wesalo, Joshua Scott" w:date="2017-10-20T21:17:00Z">
        <w:r w:rsidR="00B676B8">
          <w:rPr>
            <w:rFonts w:ascii="Helvetica" w:hAnsi="Helvetica"/>
            <w:sz w:val="22"/>
            <w:szCs w:val="22"/>
          </w:rPr>
          <w:t xml:space="preserve"> and demonstrated </w:t>
        </w:r>
      </w:ins>
      <w:ins w:id="467" w:author="Wesalo, Joshua Scott" w:date="2017-10-20T21:15:00Z">
        <w:r w:rsidR="00B676B8">
          <w:rPr>
            <w:rFonts w:ascii="Helvetica" w:hAnsi="Helvetica"/>
            <w:sz w:val="22"/>
            <w:szCs w:val="22"/>
          </w:rPr>
          <w:t>H</w:t>
        </w:r>
        <w:r w:rsidR="00B676B8" w:rsidRPr="00B676B8">
          <w:rPr>
            <w:rFonts w:ascii="Helvetica" w:hAnsi="Helvetica"/>
            <w:sz w:val="22"/>
            <w:szCs w:val="22"/>
            <w:vertAlign w:val="subscript"/>
            <w:rPrChange w:id="468" w:author="Wesalo, Joshua Scott" w:date="2017-10-20T21:15:00Z">
              <w:rPr>
                <w:rFonts w:ascii="Helvetica" w:hAnsi="Helvetica"/>
                <w:sz w:val="22"/>
                <w:szCs w:val="22"/>
              </w:rPr>
            </w:rPrChange>
          </w:rPr>
          <w:t>2</w:t>
        </w:r>
        <w:r w:rsidR="00B676B8">
          <w:rPr>
            <w:rFonts w:ascii="Helvetica" w:hAnsi="Helvetica"/>
            <w:sz w:val="22"/>
            <w:szCs w:val="22"/>
          </w:rPr>
          <w:t>O</w:t>
        </w:r>
        <w:r w:rsidR="00B676B8" w:rsidRPr="00B676B8">
          <w:rPr>
            <w:rFonts w:ascii="Helvetica" w:hAnsi="Helvetica"/>
            <w:sz w:val="22"/>
            <w:szCs w:val="22"/>
            <w:vertAlign w:val="subscript"/>
            <w:rPrChange w:id="469" w:author="Wesalo, Joshua Scott" w:date="2017-10-20T21:15:00Z">
              <w:rPr>
                <w:rFonts w:ascii="Helvetica" w:hAnsi="Helvetica"/>
                <w:sz w:val="22"/>
                <w:szCs w:val="22"/>
              </w:rPr>
            </w:rPrChange>
          </w:rPr>
          <w:t>2</w:t>
        </w:r>
        <w:r w:rsidR="00B676B8">
          <w:rPr>
            <w:rFonts w:ascii="Helvetica" w:hAnsi="Helvetica"/>
            <w:sz w:val="22"/>
            <w:szCs w:val="22"/>
          </w:rPr>
          <w:t xml:space="preserve">-responsive </w:t>
        </w:r>
      </w:ins>
      <w:ins w:id="470" w:author="Wesalo, Joshua Scott" w:date="2017-10-20T21:18:00Z">
        <w:r w:rsidR="00B676B8">
          <w:rPr>
            <w:rFonts w:ascii="Helvetica" w:hAnsi="Helvetica"/>
            <w:sz w:val="22"/>
            <w:szCs w:val="22"/>
          </w:rPr>
          <w:t xml:space="preserve">activation of a model </w:t>
        </w:r>
      </w:ins>
      <w:ins w:id="471" w:author="Wesalo, Joshua Scott" w:date="2017-10-20T21:15:00Z">
        <w:r w:rsidR="00B676B8">
          <w:rPr>
            <w:rFonts w:ascii="Helvetica" w:hAnsi="Helvetica"/>
            <w:sz w:val="22"/>
            <w:szCs w:val="22"/>
          </w:rPr>
          <w:t>Nox2 inhibitor</w:t>
        </w:r>
      </w:ins>
      <w:ins w:id="472" w:author="Wesalo, Joshua Scott" w:date="2017-10-20T21:18:00Z">
        <w:r w:rsidR="00B676B8">
          <w:rPr>
            <w:rFonts w:ascii="Helvetica" w:hAnsi="Helvetica"/>
            <w:sz w:val="22"/>
            <w:szCs w:val="22"/>
          </w:rPr>
          <w:t>.</w:t>
        </w:r>
      </w:ins>
      <w:ins w:id="473" w:author="Wesalo, Joshua Scott" w:date="2017-10-20T21:17:00Z">
        <w:r w:rsidR="00B676B8">
          <w:rPr>
            <w:rFonts w:ascii="Helvetica" w:hAnsi="Helvetica"/>
            <w:sz w:val="22"/>
            <w:szCs w:val="22"/>
          </w:rPr>
          <w:t xml:space="preserve"> </w:t>
        </w:r>
      </w:ins>
      <w:del w:id="474" w:author="Wesalo, Joshua Scott" w:date="2017-10-20T21:14:00Z">
        <w:r w:rsidRPr="00095E79" w:rsidDel="000C350A">
          <w:rPr>
            <w:rFonts w:ascii="Helvetica" w:hAnsi="Helvetica"/>
            <w:sz w:val="22"/>
            <w:szCs w:val="22"/>
            <w:rPrChange w:id="475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.</w:delText>
        </w:r>
        <w:r w:rsidR="006A14C6" w:rsidRPr="00095E79" w:rsidDel="000C350A">
          <w:rPr>
            <w:rFonts w:ascii="Helvetica" w:hAnsi="Helvetica"/>
            <w:sz w:val="22"/>
            <w:szCs w:val="22"/>
            <w:rPrChange w:id="476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</w:delText>
        </w:r>
      </w:del>
      <w:r w:rsidR="001A1B78" w:rsidRPr="00095E79">
        <w:rPr>
          <w:rFonts w:ascii="Helvetica" w:hAnsi="Helvetica"/>
          <w:sz w:val="22"/>
          <w:szCs w:val="22"/>
          <w:rPrChange w:id="477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 xml:space="preserve">As you know, my lab is </w:t>
      </w:r>
      <w:del w:id="478" w:author="Wesalo, Joshua Scott" w:date="2017-10-20T20:53:00Z">
        <w:r w:rsidR="001A1B78" w:rsidRPr="00095E79" w:rsidDel="00CE7901">
          <w:rPr>
            <w:rFonts w:ascii="Helvetica" w:hAnsi="Helvetica"/>
            <w:sz w:val="22"/>
            <w:szCs w:val="22"/>
            <w:rPrChange w:id="479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less than a block away from yours</w:delText>
        </w:r>
      </w:del>
      <w:ins w:id="480" w:author="Wesalo, Joshua Scott" w:date="2017-10-20T20:53:00Z">
        <w:r w:rsidR="00CE7901">
          <w:rPr>
            <w:rFonts w:ascii="Helvetica" w:hAnsi="Helvetica"/>
            <w:sz w:val="22"/>
            <w:szCs w:val="22"/>
          </w:rPr>
          <w:t>a mere 10-minute walk away</w:t>
        </w:r>
      </w:ins>
      <w:r w:rsidR="001A1B78" w:rsidRPr="00095E79">
        <w:rPr>
          <w:rFonts w:ascii="Helvetica" w:hAnsi="Helvetica"/>
          <w:sz w:val="22"/>
          <w:szCs w:val="22"/>
          <w:rPrChange w:id="481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>, and you are welcome to stop by my office whenever you would like</w:t>
      </w:r>
      <w:ins w:id="482" w:author="Alex Deiters" w:date="2017-03-18T23:26:00Z">
        <w:r w:rsidR="00E119DD" w:rsidRPr="00095E79">
          <w:rPr>
            <w:rFonts w:ascii="Helvetica" w:hAnsi="Helvetica"/>
            <w:sz w:val="22"/>
            <w:szCs w:val="22"/>
            <w:rPrChange w:id="483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t xml:space="preserve"> to discuss progress or find solutions to road blocks</w:t>
        </w:r>
      </w:ins>
      <w:r w:rsidR="001A1B78" w:rsidRPr="00095E79">
        <w:rPr>
          <w:rFonts w:ascii="Helvetica" w:hAnsi="Helvetica"/>
          <w:sz w:val="22"/>
          <w:szCs w:val="22"/>
          <w:rPrChange w:id="484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>.</w:t>
      </w:r>
      <w:ins w:id="485" w:author="Wesalo, Joshua Scott" w:date="2017-10-20T20:56:00Z">
        <w:r w:rsidR="00676975">
          <w:rPr>
            <w:rFonts w:ascii="Helvetica" w:hAnsi="Helvetica"/>
            <w:sz w:val="22"/>
            <w:szCs w:val="22"/>
          </w:rPr>
          <w:t xml:space="preserve"> I am also happy to participate in conference calls with the team of mentors you have assembled to </w:t>
        </w:r>
      </w:ins>
      <w:ins w:id="486" w:author="Wesalo, Joshua Scott" w:date="2017-10-20T20:57:00Z">
        <w:r w:rsidR="00676975">
          <w:rPr>
            <w:rFonts w:ascii="Helvetica" w:hAnsi="Helvetica"/>
            <w:sz w:val="22"/>
            <w:szCs w:val="22"/>
          </w:rPr>
          <w:t>help you as you complete this project.</w:t>
        </w:r>
      </w:ins>
      <w:r w:rsidR="006A14C6" w:rsidRPr="00095E79">
        <w:rPr>
          <w:rFonts w:ascii="Helvetica" w:hAnsi="Helvetica"/>
          <w:sz w:val="22"/>
          <w:szCs w:val="22"/>
          <w:rPrChange w:id="487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 xml:space="preserve"> </w:t>
      </w:r>
      <w:r w:rsidRPr="00095E79">
        <w:rPr>
          <w:rFonts w:ascii="Helvetica" w:hAnsi="Helvetica"/>
          <w:sz w:val="22"/>
          <w:szCs w:val="22"/>
          <w:rPrChange w:id="488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 xml:space="preserve">Please feel free to </w:t>
      </w:r>
      <w:del w:id="489" w:author="Wesalo, Joshua Scott" w:date="2017-10-20T20:58:00Z">
        <w:r w:rsidR="001A1B78" w:rsidRPr="00095E79" w:rsidDel="00676975">
          <w:rPr>
            <w:rFonts w:ascii="Helvetica" w:hAnsi="Helvetica"/>
            <w:sz w:val="22"/>
            <w:szCs w:val="22"/>
            <w:rPrChange w:id="490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talk to me</w:delText>
        </w:r>
      </w:del>
      <w:ins w:id="491" w:author="Wesalo, Joshua Scott" w:date="2017-10-20T20:58:00Z">
        <w:r w:rsidR="00676975">
          <w:rPr>
            <w:rFonts w:ascii="Helvetica" w:hAnsi="Helvetica"/>
            <w:sz w:val="22"/>
            <w:szCs w:val="22"/>
          </w:rPr>
          <w:t>get in touch</w:t>
        </w:r>
      </w:ins>
      <w:r w:rsidRPr="00095E79">
        <w:rPr>
          <w:rFonts w:ascii="Helvetica" w:hAnsi="Helvetica"/>
          <w:sz w:val="22"/>
          <w:szCs w:val="22"/>
          <w:rPrChange w:id="492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 xml:space="preserve"> at any time </w:t>
      </w:r>
      <w:del w:id="493" w:author="Wesalo, Joshua Scott" w:date="2017-10-20T20:58:00Z">
        <w:r w:rsidRPr="00095E79" w:rsidDel="00676975">
          <w:rPr>
            <w:rFonts w:ascii="Helvetica" w:hAnsi="Helvetica"/>
            <w:sz w:val="22"/>
            <w:szCs w:val="22"/>
            <w:rPrChange w:id="494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should </w:delText>
        </w:r>
      </w:del>
      <w:ins w:id="495" w:author="Wesalo, Joshua Scott" w:date="2017-10-20T20:58:00Z">
        <w:r w:rsidR="00676975">
          <w:rPr>
            <w:rFonts w:ascii="Helvetica" w:hAnsi="Helvetica"/>
            <w:sz w:val="22"/>
            <w:szCs w:val="22"/>
          </w:rPr>
          <w:t>if</w:t>
        </w:r>
        <w:r w:rsidR="00676975" w:rsidRPr="00095E79">
          <w:rPr>
            <w:rFonts w:ascii="Helvetica" w:hAnsi="Helvetica"/>
            <w:sz w:val="22"/>
            <w:szCs w:val="22"/>
            <w:rPrChange w:id="496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t xml:space="preserve"> </w:t>
        </w:r>
      </w:ins>
      <w:r w:rsidRPr="00095E79">
        <w:rPr>
          <w:rFonts w:ascii="Helvetica" w:hAnsi="Helvetica"/>
          <w:sz w:val="22"/>
          <w:szCs w:val="22"/>
          <w:rPrChange w:id="497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 xml:space="preserve">you have any questions about </w:t>
      </w:r>
      <w:del w:id="498" w:author="Wesalo, Joshua Scott" w:date="2017-10-20T20:53:00Z">
        <w:r w:rsidRPr="00095E79" w:rsidDel="00CE7901">
          <w:rPr>
            <w:rFonts w:ascii="Helvetica" w:hAnsi="Helvetica"/>
            <w:sz w:val="22"/>
            <w:szCs w:val="22"/>
            <w:rPrChange w:id="499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myocardial </w:delText>
        </w:r>
      </w:del>
      <w:ins w:id="500" w:author="Wesalo, Joshua Scott" w:date="2017-10-20T20:53:00Z">
        <w:r w:rsidR="00CE7901">
          <w:rPr>
            <w:rFonts w:ascii="Helvetica" w:hAnsi="Helvetica"/>
            <w:sz w:val="22"/>
            <w:szCs w:val="22"/>
          </w:rPr>
          <w:t>mouse models of MI, myocardial inflammation, and treatment approaches.</w:t>
        </w:r>
        <w:r w:rsidR="00CE7901" w:rsidRPr="00095E79">
          <w:rPr>
            <w:rFonts w:ascii="Helvetica" w:hAnsi="Helvetica"/>
            <w:sz w:val="22"/>
            <w:szCs w:val="22"/>
            <w:rPrChange w:id="501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t xml:space="preserve"> </w:t>
        </w:r>
      </w:ins>
      <w:del w:id="502" w:author="Wesalo, Joshua Scott" w:date="2017-10-20T20:53:00Z">
        <w:r w:rsidRPr="00095E79" w:rsidDel="00CE7901">
          <w:rPr>
            <w:rFonts w:ascii="Helvetica" w:hAnsi="Helvetica"/>
            <w:sz w:val="22"/>
            <w:szCs w:val="22"/>
            <w:rPrChange w:id="503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injury and repair,</w:delText>
        </w:r>
      </w:del>
      <w:ins w:id="504" w:author="Daniel Long" w:date="2017-03-20T10:48:00Z">
        <w:del w:id="505" w:author="Wesalo, Joshua Scott" w:date="2017-10-20T20:53:00Z">
          <w:r w:rsidR="00FD1CC4" w:rsidRPr="00095E79" w:rsidDel="00CE7901">
            <w:rPr>
              <w:rFonts w:ascii="Helvetica" w:hAnsi="Helvetica"/>
              <w:sz w:val="22"/>
              <w:szCs w:val="22"/>
              <w:rPrChange w:id="506" w:author="Wesalo, Joshua Scott" w:date="2017-10-20T18:37:00Z">
                <w:rPr>
                  <w:rFonts w:asciiTheme="minorBidi" w:hAnsiTheme="minorBidi"/>
                  <w:sz w:val="22"/>
                  <w:szCs w:val="22"/>
                </w:rPr>
              </w:rPrChange>
            </w:rPr>
            <w:delText xml:space="preserve"> rat</w:delText>
          </w:r>
        </w:del>
      </w:ins>
      <w:del w:id="507" w:author="Wesalo, Joshua Scott" w:date="2017-10-20T20:53:00Z">
        <w:r w:rsidRPr="00095E79" w:rsidDel="00CE7901">
          <w:rPr>
            <w:rFonts w:ascii="Helvetica" w:hAnsi="Helvetica"/>
            <w:sz w:val="22"/>
            <w:szCs w:val="22"/>
            <w:rPrChange w:id="508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 xml:space="preserve"> mouse </w:delText>
        </w:r>
        <w:r w:rsidR="001A1B78" w:rsidRPr="00095E79" w:rsidDel="00CE7901">
          <w:rPr>
            <w:rFonts w:ascii="Helvetica" w:hAnsi="Helvetica"/>
            <w:sz w:val="22"/>
            <w:szCs w:val="22"/>
            <w:rPrChange w:id="509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models, or treatment approaches for MI.</w:delText>
        </w:r>
      </w:del>
    </w:p>
    <w:p w14:paraId="4DFB0CEF" w14:textId="77777777" w:rsidR="009C77B1" w:rsidRPr="00095E79" w:rsidRDefault="009C77B1" w:rsidP="00B9727B">
      <w:pPr>
        <w:rPr>
          <w:rFonts w:ascii="Helvetica" w:hAnsi="Helvetica"/>
          <w:sz w:val="22"/>
          <w:szCs w:val="22"/>
          <w:rPrChange w:id="510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</w:pPr>
    </w:p>
    <w:p w14:paraId="0C6C115D" w14:textId="23700894" w:rsidR="009C77B1" w:rsidRPr="00095E79" w:rsidDel="00676975" w:rsidRDefault="009C77B1" w:rsidP="009C77B1">
      <w:pPr>
        <w:rPr>
          <w:del w:id="511" w:author="Wesalo, Joshua Scott" w:date="2017-10-20T20:57:00Z"/>
          <w:rFonts w:ascii="Helvetica" w:hAnsi="Helvetica"/>
          <w:sz w:val="22"/>
          <w:szCs w:val="22"/>
          <w:rPrChange w:id="512" w:author="Wesalo, Joshua Scott" w:date="2017-10-20T18:37:00Z">
            <w:rPr>
              <w:del w:id="513" w:author="Wesalo, Joshua Scott" w:date="2017-10-20T20:57:00Z"/>
              <w:rFonts w:asciiTheme="minorBidi" w:hAnsiTheme="minorBidi"/>
              <w:sz w:val="22"/>
              <w:szCs w:val="22"/>
            </w:rPr>
          </w:rPrChange>
        </w:rPr>
      </w:pPr>
      <w:r w:rsidRPr="00095E79">
        <w:rPr>
          <w:rFonts w:ascii="Helvetica" w:hAnsi="Helvetica"/>
          <w:sz w:val="22"/>
          <w:szCs w:val="22"/>
          <w:rPrChange w:id="514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>Sincerely,</w:t>
      </w:r>
    </w:p>
    <w:p w14:paraId="62F6820B" w14:textId="77777777" w:rsidR="00203A09" w:rsidRDefault="00203A09" w:rsidP="00676975">
      <w:pPr>
        <w:rPr>
          <w:ins w:id="515" w:author="Wesalo, Joshua Scott" w:date="2017-10-20T20:55:00Z"/>
          <w:rFonts w:ascii="Helvetica" w:hAnsi="Helvetica"/>
          <w:sz w:val="22"/>
          <w:szCs w:val="22"/>
        </w:rPr>
        <w:pPrChange w:id="516" w:author="Wesalo, Joshua Scott" w:date="2017-10-20T20:57:00Z">
          <w:pPr/>
        </w:pPrChange>
      </w:pPr>
    </w:p>
    <w:p w14:paraId="600C85B8" w14:textId="77777777" w:rsidR="0049542C" w:rsidRDefault="0049542C" w:rsidP="000B5BF8">
      <w:pPr>
        <w:rPr>
          <w:ins w:id="517" w:author="Wesalo, Joshua Scott" w:date="2017-10-20T20:58:00Z"/>
          <w:rFonts w:ascii="Helvetica" w:hAnsi="Helvetica"/>
          <w:sz w:val="22"/>
          <w:szCs w:val="22"/>
        </w:rPr>
      </w:pPr>
    </w:p>
    <w:p w14:paraId="4331C62F" w14:textId="77777777" w:rsidR="00676975" w:rsidRDefault="00676975" w:rsidP="000B5BF8">
      <w:pPr>
        <w:rPr>
          <w:ins w:id="518" w:author="Wesalo, Joshua Scott" w:date="2017-10-20T20:54:00Z"/>
          <w:rFonts w:ascii="Helvetica" w:hAnsi="Helvetica"/>
          <w:sz w:val="22"/>
          <w:szCs w:val="22"/>
        </w:rPr>
      </w:pPr>
    </w:p>
    <w:p w14:paraId="1FE37172" w14:textId="77777777" w:rsidR="00CE7901" w:rsidRPr="00095E79" w:rsidRDefault="00CE7901" w:rsidP="000B5BF8">
      <w:pPr>
        <w:rPr>
          <w:rFonts w:ascii="Helvetica" w:hAnsi="Helvetica"/>
          <w:sz w:val="22"/>
          <w:szCs w:val="22"/>
          <w:rPrChange w:id="519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</w:pPr>
    </w:p>
    <w:p w14:paraId="43045461" w14:textId="3F6B7909" w:rsidR="002E3E43" w:rsidRPr="00095E79" w:rsidDel="002E3E43" w:rsidRDefault="002E3E43" w:rsidP="002F335C">
      <w:pPr>
        <w:rPr>
          <w:del w:id="520" w:author="Wesalo, Joshua Scott" w:date="2017-10-20T18:40:00Z"/>
          <w:rFonts w:ascii="Helvetica" w:hAnsi="Helvetica"/>
          <w:sz w:val="22"/>
          <w:szCs w:val="22"/>
          <w:rPrChange w:id="521" w:author="Wesalo, Joshua Scott" w:date="2017-10-20T18:37:00Z">
            <w:rPr>
              <w:del w:id="522" w:author="Wesalo, Joshua Scott" w:date="2017-10-20T18:40:00Z"/>
              <w:rFonts w:asciiTheme="minorBidi" w:hAnsiTheme="minorBidi"/>
              <w:sz w:val="22"/>
              <w:szCs w:val="22"/>
            </w:rPr>
          </w:rPrChange>
        </w:rPr>
      </w:pPr>
    </w:p>
    <w:p w14:paraId="68D32466" w14:textId="1A9E392E" w:rsidR="002F335C" w:rsidRPr="00095E79" w:rsidRDefault="00585D38" w:rsidP="006A14C6">
      <w:pPr>
        <w:outlineLvl w:val="0"/>
        <w:rPr>
          <w:rFonts w:ascii="Helvetica" w:hAnsi="Helvetica"/>
          <w:sz w:val="22"/>
          <w:szCs w:val="22"/>
          <w:rPrChange w:id="523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</w:pPr>
      <w:del w:id="524" w:author="Wesalo, Joshua Scott" w:date="2017-10-20T18:40:00Z">
        <w:r w:rsidRPr="00095E79" w:rsidDel="002E3E43">
          <w:rPr>
            <w:rFonts w:ascii="Helvetica" w:hAnsi="Helvetica"/>
            <w:sz w:val="22"/>
            <w:szCs w:val="22"/>
            <w:rPrChange w:id="525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Yadong Wang, PhD</w:delText>
        </w:r>
      </w:del>
      <w:ins w:id="526" w:author="Wesalo, Joshua Scott" w:date="2017-10-20T18:40:00Z">
        <w:r w:rsidR="002E3E43">
          <w:rPr>
            <w:rFonts w:ascii="Helvetica" w:hAnsi="Helvetica"/>
            <w:sz w:val="22"/>
            <w:szCs w:val="22"/>
          </w:rPr>
          <w:t>Partha Dutta, DVM, PhD</w:t>
        </w:r>
      </w:ins>
    </w:p>
    <w:p w14:paraId="347729D1" w14:textId="5685D4D7" w:rsidR="003207E6" w:rsidRPr="00095E79" w:rsidDel="008440B0" w:rsidRDefault="00187736" w:rsidP="003207E6">
      <w:pPr>
        <w:rPr>
          <w:del w:id="527" w:author="Wesalo, Joshua Scott" w:date="2017-10-20T17:38:00Z"/>
          <w:rFonts w:ascii="Helvetica" w:hAnsi="Helvetica"/>
          <w:sz w:val="22"/>
          <w:szCs w:val="22"/>
          <w:rPrChange w:id="528" w:author="Wesalo, Joshua Scott" w:date="2017-10-20T18:37:00Z">
            <w:rPr>
              <w:del w:id="529" w:author="Wesalo, Joshua Scott" w:date="2017-10-20T17:38:00Z"/>
              <w:rFonts w:asciiTheme="minorBidi" w:hAnsiTheme="minorBidi"/>
              <w:sz w:val="22"/>
              <w:szCs w:val="22"/>
            </w:rPr>
          </w:rPrChange>
        </w:rPr>
      </w:pPr>
      <w:del w:id="530" w:author="Wesalo, Joshua Scott" w:date="2017-10-20T17:38:00Z">
        <w:r w:rsidRPr="00095E79" w:rsidDel="008440B0">
          <w:rPr>
            <w:rFonts w:ascii="Helvetica" w:hAnsi="Helvetica"/>
            <w:sz w:val="22"/>
            <w:szCs w:val="22"/>
            <w:rPrChange w:id="531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William Kepler Whiteford Professor of Bioengineering</w:delText>
        </w:r>
      </w:del>
    </w:p>
    <w:p w14:paraId="5A8C1170" w14:textId="14E7087E" w:rsidR="003207E6" w:rsidRPr="00095E79" w:rsidDel="008440B0" w:rsidRDefault="00473783" w:rsidP="00451A6F">
      <w:pPr>
        <w:rPr>
          <w:del w:id="532" w:author="Wesalo, Joshua Scott" w:date="2017-10-20T17:38:00Z"/>
          <w:rFonts w:ascii="Helvetica" w:hAnsi="Helvetica"/>
          <w:sz w:val="22"/>
          <w:szCs w:val="22"/>
          <w:rPrChange w:id="533" w:author="Wesalo, Joshua Scott" w:date="2017-10-20T18:37:00Z">
            <w:rPr>
              <w:del w:id="534" w:author="Wesalo, Joshua Scott" w:date="2017-10-20T17:38:00Z"/>
              <w:rFonts w:asciiTheme="minorBidi" w:hAnsiTheme="minorBidi"/>
              <w:sz w:val="22"/>
              <w:szCs w:val="22"/>
            </w:rPr>
          </w:rPrChange>
        </w:rPr>
      </w:pPr>
      <w:del w:id="535" w:author="Wesalo, Joshua Scott" w:date="2017-10-20T17:38:00Z">
        <w:r w:rsidRPr="00095E79" w:rsidDel="008440B0">
          <w:rPr>
            <w:rFonts w:ascii="Helvetica" w:hAnsi="Helvetica"/>
            <w:sz w:val="22"/>
            <w:szCs w:val="22"/>
            <w:rPrChange w:id="536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Department of Chemical and Petroleum Engineering</w:delText>
        </w:r>
      </w:del>
    </w:p>
    <w:p w14:paraId="1EB60928" w14:textId="1995DF6E" w:rsidR="00473783" w:rsidRPr="00095E79" w:rsidDel="008440B0" w:rsidRDefault="00473783" w:rsidP="00451A6F">
      <w:pPr>
        <w:rPr>
          <w:del w:id="537" w:author="Wesalo, Joshua Scott" w:date="2017-10-20T17:38:00Z"/>
          <w:rFonts w:ascii="Helvetica" w:hAnsi="Helvetica"/>
          <w:sz w:val="22"/>
          <w:szCs w:val="22"/>
          <w:rPrChange w:id="538" w:author="Wesalo, Joshua Scott" w:date="2017-10-20T18:37:00Z">
            <w:rPr>
              <w:del w:id="539" w:author="Wesalo, Joshua Scott" w:date="2017-10-20T17:38:00Z"/>
              <w:rFonts w:asciiTheme="minorBidi" w:hAnsiTheme="minorBidi"/>
              <w:sz w:val="22"/>
              <w:szCs w:val="22"/>
            </w:rPr>
          </w:rPrChange>
        </w:rPr>
      </w:pPr>
      <w:del w:id="540" w:author="Wesalo, Joshua Scott" w:date="2017-10-20T17:38:00Z">
        <w:r w:rsidRPr="00095E79" w:rsidDel="008440B0">
          <w:rPr>
            <w:rFonts w:ascii="Helvetica" w:hAnsi="Helvetica"/>
            <w:sz w:val="22"/>
            <w:szCs w:val="22"/>
            <w:rPrChange w:id="541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Department of Surgery</w:delText>
        </w:r>
      </w:del>
    </w:p>
    <w:p w14:paraId="739BADF1" w14:textId="6A9E5AB7" w:rsidR="00473783" w:rsidRPr="00095E79" w:rsidDel="008440B0" w:rsidRDefault="00473783" w:rsidP="00451A6F">
      <w:pPr>
        <w:rPr>
          <w:del w:id="542" w:author="Wesalo, Joshua Scott" w:date="2017-10-20T17:38:00Z"/>
          <w:rFonts w:ascii="Helvetica" w:hAnsi="Helvetica"/>
          <w:sz w:val="22"/>
          <w:szCs w:val="22"/>
          <w:rPrChange w:id="543" w:author="Wesalo, Joshua Scott" w:date="2017-10-20T18:37:00Z">
            <w:rPr>
              <w:del w:id="544" w:author="Wesalo, Joshua Scott" w:date="2017-10-20T17:38:00Z"/>
              <w:rFonts w:asciiTheme="minorBidi" w:hAnsiTheme="minorBidi"/>
              <w:sz w:val="22"/>
              <w:szCs w:val="22"/>
            </w:rPr>
          </w:rPrChange>
        </w:rPr>
      </w:pPr>
      <w:del w:id="545" w:author="Wesalo, Joshua Scott" w:date="2017-10-20T17:38:00Z">
        <w:r w:rsidRPr="00095E79" w:rsidDel="008440B0">
          <w:rPr>
            <w:rFonts w:ascii="Helvetica" w:hAnsi="Helvetica"/>
            <w:sz w:val="22"/>
            <w:szCs w:val="22"/>
            <w:rPrChange w:id="546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Department of Mechanical Engineering and Materials Science</w:delText>
        </w:r>
      </w:del>
    </w:p>
    <w:p w14:paraId="0CA7E2D9" w14:textId="3A2F9914" w:rsidR="00473783" w:rsidRPr="00095E79" w:rsidDel="008440B0" w:rsidRDefault="00473783" w:rsidP="00451A6F">
      <w:pPr>
        <w:rPr>
          <w:del w:id="547" w:author="Wesalo, Joshua Scott" w:date="2017-10-20T17:38:00Z"/>
          <w:rFonts w:ascii="Helvetica" w:hAnsi="Helvetica"/>
          <w:sz w:val="22"/>
          <w:szCs w:val="22"/>
          <w:rPrChange w:id="548" w:author="Wesalo, Joshua Scott" w:date="2017-10-20T18:37:00Z">
            <w:rPr>
              <w:del w:id="549" w:author="Wesalo, Joshua Scott" w:date="2017-10-20T17:38:00Z"/>
              <w:rFonts w:asciiTheme="minorBidi" w:hAnsiTheme="minorBidi"/>
              <w:sz w:val="22"/>
              <w:szCs w:val="22"/>
            </w:rPr>
          </w:rPrChange>
        </w:rPr>
      </w:pPr>
      <w:del w:id="550" w:author="Wesalo, Joshua Scott" w:date="2017-10-20T17:38:00Z">
        <w:r w:rsidRPr="00095E79" w:rsidDel="008440B0">
          <w:rPr>
            <w:rFonts w:ascii="Helvetica" w:hAnsi="Helvetica"/>
            <w:sz w:val="22"/>
            <w:szCs w:val="22"/>
            <w:rPrChange w:id="551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McGowan Institute for Regenerative Medicine</w:delText>
        </w:r>
      </w:del>
    </w:p>
    <w:p w14:paraId="30555450" w14:textId="44CA0E91" w:rsidR="00473783" w:rsidRPr="00095E79" w:rsidDel="008440B0" w:rsidRDefault="00473783" w:rsidP="00451A6F">
      <w:pPr>
        <w:rPr>
          <w:del w:id="552" w:author="Wesalo, Joshua Scott" w:date="2017-10-20T17:38:00Z"/>
          <w:rFonts w:ascii="Helvetica" w:hAnsi="Helvetica"/>
          <w:sz w:val="22"/>
          <w:szCs w:val="22"/>
          <w:rPrChange w:id="553" w:author="Wesalo, Joshua Scott" w:date="2017-10-20T18:37:00Z">
            <w:rPr>
              <w:del w:id="554" w:author="Wesalo, Joshua Scott" w:date="2017-10-20T17:38:00Z"/>
              <w:rFonts w:asciiTheme="minorBidi" w:hAnsiTheme="minorBidi"/>
              <w:sz w:val="22"/>
              <w:szCs w:val="22"/>
            </w:rPr>
          </w:rPrChange>
        </w:rPr>
      </w:pPr>
      <w:del w:id="555" w:author="Wesalo, Joshua Scott" w:date="2017-10-20T17:38:00Z">
        <w:r w:rsidRPr="00095E79" w:rsidDel="008440B0">
          <w:rPr>
            <w:rFonts w:ascii="Helvetica" w:hAnsi="Helvetica"/>
            <w:sz w:val="22"/>
            <w:szCs w:val="22"/>
            <w:rPrChange w:id="556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Vascular Medicine Institute</w:delText>
        </w:r>
      </w:del>
    </w:p>
    <w:p w14:paraId="3EAEDC1A" w14:textId="1DCB07C4" w:rsidR="00473783" w:rsidRPr="00095E79" w:rsidRDefault="00473783" w:rsidP="00451A6F">
      <w:pPr>
        <w:rPr>
          <w:ins w:id="557" w:author="Wesalo, Joshua Scott" w:date="2017-10-20T17:39:00Z"/>
          <w:rFonts w:ascii="Helvetica" w:hAnsi="Helvetica"/>
          <w:sz w:val="22"/>
          <w:szCs w:val="22"/>
          <w:rPrChange w:id="558" w:author="Wesalo, Joshua Scott" w:date="2017-10-20T18:37:00Z">
            <w:rPr>
              <w:ins w:id="559" w:author="Wesalo, Joshua Scott" w:date="2017-10-20T17:39:00Z"/>
              <w:rFonts w:asciiTheme="minorBidi" w:hAnsiTheme="minorBidi"/>
              <w:sz w:val="22"/>
              <w:szCs w:val="22"/>
            </w:rPr>
          </w:rPrChange>
        </w:rPr>
      </w:pPr>
      <w:del w:id="560" w:author="Wesalo, Joshua Scott" w:date="2017-10-20T17:38:00Z">
        <w:r w:rsidRPr="00095E79" w:rsidDel="008440B0">
          <w:rPr>
            <w:rFonts w:ascii="Helvetica" w:hAnsi="Helvetica"/>
            <w:sz w:val="22"/>
            <w:szCs w:val="22"/>
            <w:rPrChange w:id="561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delText>Clinical and Translational Science Institute</w:delText>
        </w:r>
      </w:del>
      <w:ins w:id="562" w:author="Wesalo, Joshua Scott" w:date="2017-10-20T17:38:00Z">
        <w:r w:rsidR="008440B0" w:rsidRPr="00095E79">
          <w:rPr>
            <w:rFonts w:ascii="Helvetica" w:hAnsi="Helvetica"/>
            <w:sz w:val="22"/>
            <w:szCs w:val="22"/>
            <w:rPrChange w:id="563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t>Assistant Professor of Medicine</w:t>
        </w:r>
      </w:ins>
    </w:p>
    <w:p w14:paraId="10F5A673" w14:textId="3AFF3EC1" w:rsidR="008440B0" w:rsidRDefault="008440B0" w:rsidP="00451A6F">
      <w:pPr>
        <w:rPr>
          <w:ins w:id="564" w:author="Wesalo, Joshua Scott" w:date="2017-10-20T18:40:00Z"/>
          <w:rFonts w:ascii="Helvetica" w:hAnsi="Helvetica"/>
          <w:sz w:val="22"/>
          <w:szCs w:val="22"/>
        </w:rPr>
      </w:pPr>
      <w:ins w:id="565" w:author="Wesalo, Joshua Scott" w:date="2017-10-20T17:39:00Z">
        <w:r w:rsidRPr="00095E79">
          <w:rPr>
            <w:rFonts w:ascii="Helvetica" w:hAnsi="Helvetica"/>
            <w:sz w:val="22"/>
            <w:szCs w:val="22"/>
            <w:rPrChange w:id="566" w:author="Wesalo, Joshua Scott" w:date="2017-10-20T18:37:00Z">
              <w:rPr>
                <w:rFonts w:asciiTheme="minorBidi" w:hAnsiTheme="minorBidi"/>
                <w:sz w:val="22"/>
                <w:szCs w:val="22"/>
              </w:rPr>
            </w:rPrChange>
          </w:rPr>
          <w:t>Vascular Medicine Institute</w:t>
        </w:r>
      </w:ins>
    </w:p>
    <w:p w14:paraId="1CBE5101" w14:textId="596E2765" w:rsidR="002E3E43" w:rsidRDefault="002E3E43" w:rsidP="00451A6F">
      <w:pPr>
        <w:rPr>
          <w:ins w:id="567" w:author="Wesalo, Joshua Scott" w:date="2017-10-20T18:40:00Z"/>
          <w:rFonts w:ascii="Helvetica" w:hAnsi="Helvetica"/>
          <w:sz w:val="22"/>
          <w:szCs w:val="22"/>
        </w:rPr>
      </w:pPr>
      <w:ins w:id="568" w:author="Wesalo, Joshua Scott" w:date="2017-10-20T18:40:00Z">
        <w:r>
          <w:rPr>
            <w:rFonts w:ascii="Helvetica" w:hAnsi="Helvetica"/>
            <w:sz w:val="22"/>
            <w:szCs w:val="22"/>
          </w:rPr>
          <w:t>Department of Medicine</w:t>
        </w:r>
      </w:ins>
    </w:p>
    <w:p w14:paraId="3B20190F" w14:textId="71EA2A73" w:rsidR="002E3E43" w:rsidRPr="00095E79" w:rsidRDefault="002E3E43" w:rsidP="00451A6F">
      <w:pPr>
        <w:rPr>
          <w:rFonts w:ascii="Helvetica" w:hAnsi="Helvetica"/>
          <w:sz w:val="22"/>
          <w:szCs w:val="22"/>
          <w:rPrChange w:id="569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</w:pPr>
      <w:ins w:id="570" w:author="Wesalo, Joshua Scott" w:date="2017-10-20T18:40:00Z">
        <w:r>
          <w:rPr>
            <w:rFonts w:ascii="Helvetica" w:hAnsi="Helvetica"/>
            <w:sz w:val="22"/>
            <w:szCs w:val="22"/>
          </w:rPr>
          <w:t>Division of Cardiology</w:t>
        </w:r>
      </w:ins>
    </w:p>
    <w:p w14:paraId="1E17F3CB" w14:textId="77777777" w:rsidR="009D4545" w:rsidRDefault="00473783" w:rsidP="009D4545">
      <w:pPr>
        <w:rPr>
          <w:ins w:id="571" w:author="Wesalo, Joshua Scott" w:date="2017-10-20T21:20:00Z"/>
          <w:rFonts w:ascii="Helvetica" w:hAnsi="Helvetica"/>
          <w:sz w:val="22"/>
          <w:szCs w:val="22"/>
        </w:rPr>
        <w:pPrChange w:id="572" w:author="Wesalo, Joshua Scott" w:date="2017-10-20T21:20:00Z">
          <w:pPr/>
        </w:pPrChange>
      </w:pPr>
      <w:r w:rsidRPr="00095E79">
        <w:rPr>
          <w:rFonts w:ascii="Helvetica" w:hAnsi="Helvetica"/>
          <w:sz w:val="22"/>
          <w:szCs w:val="22"/>
          <w:rPrChange w:id="573" w:author="Wesalo, Joshua Scott" w:date="2017-10-20T18:37:00Z">
            <w:rPr>
              <w:rFonts w:asciiTheme="minorBidi" w:hAnsiTheme="minorBidi"/>
              <w:sz w:val="22"/>
              <w:szCs w:val="22"/>
            </w:rPr>
          </w:rPrChange>
        </w:rPr>
        <w:t>University of Pittsburgh</w:t>
      </w:r>
    </w:p>
    <w:p w14:paraId="7E1278EB" w14:textId="77777777" w:rsidR="009D4545" w:rsidRDefault="009D4545" w:rsidP="009D4545">
      <w:pPr>
        <w:rPr>
          <w:ins w:id="574" w:author="Wesalo, Joshua Scott" w:date="2017-10-20T21:20:00Z"/>
          <w:rFonts w:ascii="Helvetica" w:hAnsi="Helvetica"/>
          <w:sz w:val="22"/>
          <w:szCs w:val="22"/>
        </w:rPr>
        <w:pPrChange w:id="575" w:author="Wesalo, Joshua Scott" w:date="2017-10-20T21:20:00Z">
          <w:pPr/>
        </w:pPrChange>
      </w:pPr>
    </w:p>
    <w:p w14:paraId="4ED53E47" w14:textId="17F07057" w:rsidR="0066015E" w:rsidRPr="0066015E" w:rsidRDefault="0066015E" w:rsidP="009D4545">
      <w:pPr>
        <w:rPr>
          <w:rFonts w:ascii="Helvetica" w:hAnsi="Helvetica"/>
          <w:sz w:val="22"/>
          <w:szCs w:val="22"/>
          <w:rPrChange w:id="576" w:author="Wesalo, Joshua Scott" w:date="2017-10-20T21:06:00Z">
            <w:rPr>
              <w:rFonts w:asciiTheme="minorBidi" w:hAnsiTheme="minorBidi"/>
              <w:sz w:val="22"/>
              <w:szCs w:val="22"/>
            </w:rPr>
          </w:rPrChange>
        </w:rPr>
        <w:pPrChange w:id="577" w:author="Wesalo, Joshua Scott" w:date="2017-10-20T21:20:00Z">
          <w:pPr/>
        </w:pPrChange>
      </w:pPr>
      <w:bookmarkStart w:id="578" w:name="_GoBack"/>
      <w:bookmarkEnd w:id="578"/>
      <w:ins w:id="579" w:author="Wesalo, Joshua Scott" w:date="2017-10-20T21:03:00Z">
        <w:r>
          <w:rPr>
            <w:rFonts w:ascii="Helvetica" w:hAnsi="Helvetica"/>
            <w:sz w:val="22"/>
            <w:szCs w:val="22"/>
          </w:rPr>
          <w:t>P.S.–I am glad to see that you are pursuing a career at the intersection of chemical biology and vascular biology.</w:t>
        </w:r>
      </w:ins>
      <w:ins w:id="580" w:author="Wesalo, Joshua Scott" w:date="2017-10-20T21:04:00Z">
        <w:r>
          <w:rPr>
            <w:rFonts w:ascii="Helvetica" w:hAnsi="Helvetica"/>
            <w:sz w:val="22"/>
            <w:szCs w:val="22"/>
          </w:rPr>
          <w:t xml:space="preserve"> </w:t>
        </w:r>
      </w:ins>
      <w:ins w:id="581" w:author="Wesalo, Joshua Scott" w:date="2017-10-20T21:05:00Z">
        <w:r>
          <w:rPr>
            <w:rFonts w:ascii="Helvetica" w:hAnsi="Helvetica"/>
            <w:sz w:val="22"/>
            <w:szCs w:val="22"/>
          </w:rPr>
          <w:t xml:space="preserve">Chemical biology approaches have enabled researchers in vascular biology to develop fascinating new probes (such as </w:t>
        </w:r>
      </w:ins>
      <w:ins w:id="582" w:author="Wesalo, Joshua Scott" w:date="2017-10-20T21:07:00Z">
        <w:r>
          <w:rPr>
            <w:rFonts w:ascii="Helvetica" w:hAnsi="Helvetica"/>
            <w:sz w:val="22"/>
            <w:szCs w:val="22"/>
          </w:rPr>
          <w:t>our</w:t>
        </w:r>
      </w:ins>
      <w:ins w:id="583" w:author="Wesalo, Joshua Scott" w:date="2017-10-20T21:05:00Z">
        <w:r>
          <w:rPr>
            <w:rFonts w:ascii="Helvetica" w:hAnsi="Helvetica"/>
            <w:sz w:val="22"/>
            <w:szCs w:val="22"/>
          </w:rPr>
          <w:t xml:space="preserve"> click chemistry-based </w:t>
        </w:r>
        <w:r w:rsidRPr="0066015E">
          <w:rPr>
            <w:rFonts w:ascii="Helvetica" w:hAnsi="Helvetica"/>
            <w:sz w:val="22"/>
            <w:szCs w:val="22"/>
            <w:vertAlign w:val="superscript"/>
            <w:rPrChange w:id="584" w:author="Wesalo, Joshua Scott" w:date="2017-10-20T21:06:00Z">
              <w:rPr>
                <w:rFonts w:ascii="Helvetica" w:hAnsi="Helvetica"/>
                <w:sz w:val="22"/>
                <w:szCs w:val="22"/>
              </w:rPr>
            </w:rPrChange>
          </w:rPr>
          <w:t>18</w:t>
        </w:r>
        <w:r>
          <w:rPr>
            <w:rFonts w:ascii="Helvetica" w:hAnsi="Helvetica"/>
            <w:sz w:val="22"/>
            <w:szCs w:val="22"/>
          </w:rPr>
          <w:t>F-FXIII</w:t>
        </w:r>
      </w:ins>
      <w:ins w:id="585" w:author="Wesalo, Joshua Scott" w:date="2017-10-20T21:06:00Z">
        <w:r>
          <w:rPr>
            <w:rFonts w:ascii="Helvetica" w:hAnsi="Helvetica"/>
            <w:sz w:val="22"/>
            <w:szCs w:val="22"/>
          </w:rPr>
          <w:t xml:space="preserve"> probe </w:t>
        </w:r>
      </w:ins>
      <w:ins w:id="586" w:author="Wesalo, Joshua Scott" w:date="2017-10-20T21:07:00Z">
        <w:r>
          <w:rPr>
            <w:rFonts w:ascii="Helvetica" w:hAnsi="Helvetica"/>
            <w:sz w:val="22"/>
            <w:szCs w:val="22"/>
          </w:rPr>
          <w:t>that takes advantage of the tetrazine-</w:t>
        </w:r>
        <w:r w:rsidRPr="0066015E">
          <w:rPr>
            <w:rFonts w:ascii="Helvetica" w:hAnsi="Helvetica"/>
            <w:i/>
            <w:iCs/>
            <w:sz w:val="22"/>
            <w:szCs w:val="22"/>
            <w:rPrChange w:id="587" w:author="Wesalo, Joshua Scott" w:date="2017-10-20T21:07:00Z">
              <w:rPr>
                <w:rFonts w:ascii="Helvetica" w:hAnsi="Helvetica"/>
                <w:sz w:val="22"/>
                <w:szCs w:val="22"/>
              </w:rPr>
            </w:rPrChange>
          </w:rPr>
          <w:t>trans</w:t>
        </w:r>
        <w:r>
          <w:rPr>
            <w:rFonts w:ascii="Helvetica" w:hAnsi="Helvetica"/>
            <w:sz w:val="22"/>
            <w:szCs w:val="22"/>
          </w:rPr>
          <w:t xml:space="preserve">-cyclooctene reaction </w:t>
        </w:r>
      </w:ins>
      <w:ins w:id="588" w:author="Wesalo, Joshua Scott" w:date="2017-10-20T21:06:00Z">
        <w:r>
          <w:rPr>
            <w:rFonts w:ascii="Helvetica" w:hAnsi="Helvetica"/>
            <w:sz w:val="22"/>
            <w:szCs w:val="22"/>
          </w:rPr>
          <w:t xml:space="preserve">in </w:t>
        </w:r>
        <w:r>
          <w:rPr>
            <w:rFonts w:ascii="Helvetica" w:hAnsi="Helvetica"/>
            <w:i/>
            <w:iCs/>
            <w:sz w:val="22"/>
            <w:szCs w:val="22"/>
          </w:rPr>
          <w:t xml:space="preserve">Circulation </w:t>
        </w:r>
        <w:r>
          <w:rPr>
            <w:rFonts w:ascii="Helvetica" w:hAnsi="Helvetica"/>
            <w:b/>
            <w:bCs/>
            <w:sz w:val="22"/>
            <w:szCs w:val="22"/>
          </w:rPr>
          <w:t>2013</w:t>
        </w:r>
        <w:r>
          <w:rPr>
            <w:rFonts w:ascii="Helvetica" w:hAnsi="Helvetica"/>
            <w:sz w:val="22"/>
            <w:szCs w:val="22"/>
          </w:rPr>
          <w:t>)</w:t>
        </w:r>
      </w:ins>
      <w:ins w:id="589" w:author="Wesalo, Joshua Scott" w:date="2017-10-20T21:07:00Z">
        <w:r>
          <w:rPr>
            <w:rFonts w:ascii="Helvetica" w:hAnsi="Helvetica"/>
            <w:sz w:val="22"/>
            <w:szCs w:val="22"/>
          </w:rPr>
          <w:t>. I think this is an excellent area for someone</w:t>
        </w:r>
        <w:r w:rsidR="00D1298F">
          <w:rPr>
            <w:rFonts w:ascii="Helvetica" w:hAnsi="Helvetica"/>
            <w:sz w:val="22"/>
            <w:szCs w:val="22"/>
          </w:rPr>
          <w:t xml:space="preserve"> to pursue dual-degree training</w:t>
        </w:r>
      </w:ins>
      <w:ins w:id="590" w:author="Wesalo, Joshua Scott" w:date="2017-10-20T21:19:00Z">
        <w:r w:rsidR="00D1298F">
          <w:rPr>
            <w:rFonts w:ascii="Helvetica" w:hAnsi="Helvetica"/>
            <w:sz w:val="22"/>
            <w:szCs w:val="22"/>
          </w:rPr>
          <w:t xml:space="preserve"> and I am looking forward to seeing how your career unfolds!</w:t>
        </w:r>
      </w:ins>
    </w:p>
    <w:sectPr w:rsidR="0066015E" w:rsidRPr="0066015E" w:rsidSect="002E3E43">
      <w:pgSz w:w="12240" w:h="15840"/>
      <w:pgMar w:top="1080" w:right="1080" w:bottom="1080" w:left="1080" w:header="720" w:footer="720" w:gutter="0"/>
      <w:cols w:space="720"/>
      <w:docGrid w:linePitch="400"/>
      <w:sectPrChange w:id="591" w:author="Wesalo, Joshua Scott" w:date="2017-10-20T18:38:00Z">
        <w:sectPr w:rsidR="0066015E" w:rsidRPr="0066015E" w:rsidSect="002E3E43"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salo, Joshua Scott">
    <w15:presenceInfo w15:providerId="None" w15:userId="Wesalo, Joshua Scott"/>
  </w15:person>
  <w15:person w15:author="Daniel Long">
    <w15:presenceInfo w15:providerId="Windows Live" w15:userId="7c9d6e29a16404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visionView w:markup="0"/>
  <w:trackRevisions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3F"/>
    <w:rsid w:val="00075EF0"/>
    <w:rsid w:val="00095E79"/>
    <w:rsid w:val="000B302E"/>
    <w:rsid w:val="000B5BF8"/>
    <w:rsid w:val="000C350A"/>
    <w:rsid w:val="00156A3F"/>
    <w:rsid w:val="00187736"/>
    <w:rsid w:val="001A1B78"/>
    <w:rsid w:val="00203A09"/>
    <w:rsid w:val="00225E7B"/>
    <w:rsid w:val="00230B85"/>
    <w:rsid w:val="002322FA"/>
    <w:rsid w:val="00237BEC"/>
    <w:rsid w:val="00261A0D"/>
    <w:rsid w:val="00263EDD"/>
    <w:rsid w:val="00297A89"/>
    <w:rsid w:val="002E3E43"/>
    <w:rsid w:val="002F335C"/>
    <w:rsid w:val="003207E6"/>
    <w:rsid w:val="00321F85"/>
    <w:rsid w:val="003221AC"/>
    <w:rsid w:val="003435E9"/>
    <w:rsid w:val="003456CF"/>
    <w:rsid w:val="003E5A81"/>
    <w:rsid w:val="00407EEC"/>
    <w:rsid w:val="0045139B"/>
    <w:rsid w:val="00451A6F"/>
    <w:rsid w:val="00473783"/>
    <w:rsid w:val="0049542C"/>
    <w:rsid w:val="00502EB1"/>
    <w:rsid w:val="00504392"/>
    <w:rsid w:val="005211C8"/>
    <w:rsid w:val="00536994"/>
    <w:rsid w:val="00585D38"/>
    <w:rsid w:val="006108C9"/>
    <w:rsid w:val="00621AB1"/>
    <w:rsid w:val="0066015E"/>
    <w:rsid w:val="00676975"/>
    <w:rsid w:val="00680106"/>
    <w:rsid w:val="006A14C6"/>
    <w:rsid w:val="006C2C96"/>
    <w:rsid w:val="00714DEA"/>
    <w:rsid w:val="007212CF"/>
    <w:rsid w:val="0072734B"/>
    <w:rsid w:val="00767033"/>
    <w:rsid w:val="007A3C43"/>
    <w:rsid w:val="007B1A0C"/>
    <w:rsid w:val="007F6240"/>
    <w:rsid w:val="008440B0"/>
    <w:rsid w:val="008464C2"/>
    <w:rsid w:val="008B2659"/>
    <w:rsid w:val="008E35D9"/>
    <w:rsid w:val="00901707"/>
    <w:rsid w:val="009C77B1"/>
    <w:rsid w:val="009D4545"/>
    <w:rsid w:val="009F7101"/>
    <w:rsid w:val="009F7373"/>
    <w:rsid w:val="00A4718C"/>
    <w:rsid w:val="00A925AB"/>
    <w:rsid w:val="00AA3E93"/>
    <w:rsid w:val="00AE55D2"/>
    <w:rsid w:val="00B676B8"/>
    <w:rsid w:val="00B9720F"/>
    <w:rsid w:val="00B9727B"/>
    <w:rsid w:val="00BE7F3E"/>
    <w:rsid w:val="00C45975"/>
    <w:rsid w:val="00C73337"/>
    <w:rsid w:val="00C83090"/>
    <w:rsid w:val="00C91A4D"/>
    <w:rsid w:val="00C947AB"/>
    <w:rsid w:val="00CC169C"/>
    <w:rsid w:val="00CD24E2"/>
    <w:rsid w:val="00CE48DD"/>
    <w:rsid w:val="00CE7901"/>
    <w:rsid w:val="00CE795E"/>
    <w:rsid w:val="00D1298F"/>
    <w:rsid w:val="00D259B1"/>
    <w:rsid w:val="00D417F0"/>
    <w:rsid w:val="00DF2159"/>
    <w:rsid w:val="00E119DD"/>
    <w:rsid w:val="00E2743F"/>
    <w:rsid w:val="00EE7C50"/>
    <w:rsid w:val="00F534BB"/>
    <w:rsid w:val="00F97AD9"/>
    <w:rsid w:val="00FB7A62"/>
    <w:rsid w:val="00FD1CC4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7C49E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AD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97AD9"/>
    <w:rPr>
      <w:b/>
      <w:bCs/>
    </w:rPr>
  </w:style>
  <w:style w:type="character" w:styleId="Emphasis">
    <w:name w:val="Emphasis"/>
    <w:basedOn w:val="DefaultParagraphFont"/>
    <w:uiPriority w:val="20"/>
    <w:qFormat/>
    <w:rsid w:val="00F97AD9"/>
    <w:rPr>
      <w:i/>
      <w:i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335C"/>
  </w:style>
  <w:style w:type="character" w:customStyle="1" w:styleId="DateChar">
    <w:name w:val="Date Char"/>
    <w:basedOn w:val="DefaultParagraphFont"/>
    <w:link w:val="Date"/>
    <w:uiPriority w:val="99"/>
    <w:semiHidden/>
    <w:rsid w:val="002F335C"/>
  </w:style>
  <w:style w:type="character" w:styleId="Hyperlink">
    <w:name w:val="Hyperlink"/>
    <w:basedOn w:val="DefaultParagraphFont"/>
    <w:uiPriority w:val="99"/>
    <w:unhideWhenUsed/>
    <w:rsid w:val="00CE795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72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2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2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2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2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2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27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3337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14C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14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7476E9-145E-DA47-B972-04F0E550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801</Words>
  <Characters>4571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Wesalo, Joshua Scott</dc:creator>
  <cp:keywords/>
  <dc:description/>
  <cp:lastModifiedBy>Wesalo, Joshua Scott</cp:lastModifiedBy>
  <cp:revision>10</cp:revision>
  <dcterms:created xsi:type="dcterms:W3CDTF">2017-10-21T00:58:00Z</dcterms:created>
  <dcterms:modified xsi:type="dcterms:W3CDTF">2017-10-21T01:20:00Z</dcterms:modified>
</cp:coreProperties>
</file>